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99"/>
        <w:gridCol w:w="803"/>
        <w:gridCol w:w="2408"/>
        <w:gridCol w:w="1192"/>
        <w:gridCol w:w="1133"/>
        <w:gridCol w:w="2695"/>
      </w:tblGrid>
      <w:tr w:rsidR="00154768" w:rsidRPr="009E43F2" w14:paraId="0204EF9E" w14:textId="77777777" w:rsidTr="004B559B">
        <w:trPr>
          <w:trHeight w:val="250"/>
        </w:trPr>
        <w:tc>
          <w:tcPr>
            <w:tcW w:w="5000" w:type="pct"/>
            <w:gridSpan w:val="7"/>
            <w:tcBorders>
              <w:bottom w:val="single" w:sz="12" w:space="0" w:color="auto"/>
            </w:tcBorders>
            <w:shd w:val="clear" w:color="auto" w:fill="D9D9D9" w:themeFill="background1" w:themeFillShade="D9"/>
            <w:tcMar>
              <w:top w:w="28" w:type="dxa"/>
              <w:bottom w:w="28" w:type="dxa"/>
            </w:tcMar>
            <w:vAlign w:val="center"/>
          </w:tcPr>
          <w:p w14:paraId="4C0F4CDF" w14:textId="77777777" w:rsidR="00154768" w:rsidRPr="009E43F2" w:rsidRDefault="00154768" w:rsidP="001D3AAC">
            <w:pPr>
              <w:suppressAutoHyphens/>
              <w:spacing w:after="0" w:line="240" w:lineRule="auto"/>
              <w:rPr>
                <w:rFonts w:ascii="Arial" w:hAnsi="Arial" w:cs="Arial"/>
                <w:b/>
                <w:sz w:val="16"/>
                <w:szCs w:val="16"/>
              </w:rPr>
            </w:pPr>
            <w:r w:rsidRPr="009E43F2">
              <w:rPr>
                <w:rFonts w:ascii="Arial" w:hAnsi="Arial" w:cs="Arial"/>
                <w:b/>
                <w:sz w:val="16"/>
                <w:szCs w:val="16"/>
              </w:rPr>
              <w:t xml:space="preserve">DATOS </w:t>
            </w:r>
            <w:r w:rsidR="00297DF3" w:rsidRPr="009E43F2">
              <w:rPr>
                <w:rFonts w:ascii="Arial" w:hAnsi="Arial" w:cs="Arial"/>
                <w:b/>
                <w:sz w:val="16"/>
                <w:szCs w:val="16"/>
              </w:rPr>
              <w:t>DEL</w:t>
            </w:r>
            <w:r w:rsidRPr="009E43F2">
              <w:rPr>
                <w:rFonts w:ascii="Arial" w:hAnsi="Arial" w:cs="Arial"/>
                <w:b/>
                <w:sz w:val="16"/>
                <w:szCs w:val="16"/>
              </w:rPr>
              <w:t xml:space="preserve"> SOLICITANTE</w:t>
            </w:r>
            <w:r w:rsidR="004518CB">
              <w:rPr>
                <w:rFonts w:ascii="Arial" w:hAnsi="Arial" w:cs="Arial"/>
                <w:b/>
                <w:sz w:val="16"/>
                <w:szCs w:val="16"/>
              </w:rPr>
              <w:t>/ INTERESADO</w:t>
            </w:r>
          </w:p>
        </w:tc>
      </w:tr>
      <w:tr w:rsidR="00154768" w:rsidRPr="009E43F2" w14:paraId="523FCAAA" w14:textId="77777777" w:rsidTr="00876DC7">
        <w:trPr>
          <w:trHeight w:val="193"/>
        </w:trPr>
        <w:tc>
          <w:tcPr>
            <w:tcW w:w="798" w:type="pct"/>
            <w:tcBorders>
              <w:top w:val="single" w:sz="12" w:space="0" w:color="auto"/>
              <w:left w:val="single" w:sz="12" w:space="0" w:color="auto"/>
              <w:right w:val="nil"/>
            </w:tcBorders>
            <w:shd w:val="clear" w:color="auto" w:fill="F2F2F2" w:themeFill="background1" w:themeFillShade="F2"/>
            <w:tcMar>
              <w:top w:w="28" w:type="dxa"/>
              <w:bottom w:w="28" w:type="dxa"/>
            </w:tcMar>
            <w:vAlign w:val="center"/>
          </w:tcPr>
          <w:p w14:paraId="12692365" w14:textId="77777777" w:rsidR="00154768" w:rsidRPr="009E43F2" w:rsidRDefault="00154768" w:rsidP="00154768">
            <w:pPr>
              <w:tabs>
                <w:tab w:val="left" w:pos="2040"/>
                <w:tab w:val="left" w:pos="2880"/>
                <w:tab w:val="left" w:pos="5076"/>
              </w:tabs>
              <w:suppressAutoHyphens/>
              <w:spacing w:after="0" w:line="240" w:lineRule="auto"/>
              <w:rPr>
                <w:rFonts w:ascii="Arial" w:hAnsi="Arial" w:cs="Arial"/>
                <w:sz w:val="16"/>
                <w:szCs w:val="16"/>
              </w:rPr>
            </w:pPr>
            <w:r w:rsidRPr="009E43F2">
              <w:rPr>
                <w:rFonts w:ascii="Arial" w:hAnsi="Arial" w:cs="Arial"/>
                <w:sz w:val="16"/>
                <w:szCs w:val="16"/>
              </w:rPr>
              <w:t xml:space="preserve">Persona física </w:t>
            </w:r>
            <w:r w:rsidRPr="009E43F2">
              <w:rPr>
                <w:rFonts w:ascii="Arial" w:hAnsi="Arial" w:cs="Arial"/>
                <w:sz w:val="16"/>
                <w:szCs w:val="16"/>
              </w:rPr>
              <w:fldChar w:fldCharType="begin">
                <w:ffData>
                  <w:name w:val="Casilla44"/>
                  <w:enabled/>
                  <w:calcOnExit w:val="0"/>
                  <w:checkBox>
                    <w:sizeAuto/>
                    <w:default w:val="0"/>
                  </w:checkBox>
                </w:ffData>
              </w:fldChar>
            </w:r>
            <w:bookmarkStart w:id="0" w:name="Casilla44"/>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0"/>
            <w:r w:rsidRPr="009E43F2">
              <w:rPr>
                <w:rFonts w:ascii="Arial" w:hAnsi="Arial" w:cs="Arial"/>
                <w:sz w:val="16"/>
                <w:szCs w:val="16"/>
              </w:rPr>
              <w:t xml:space="preserve"> (*)</w:t>
            </w:r>
          </w:p>
        </w:tc>
        <w:tc>
          <w:tcPr>
            <w:tcW w:w="2934" w:type="pct"/>
            <w:gridSpan w:val="5"/>
            <w:tcBorders>
              <w:top w:val="single" w:sz="12" w:space="0" w:color="auto"/>
              <w:left w:val="nil"/>
            </w:tcBorders>
            <w:shd w:val="clear" w:color="auto" w:fill="F2F2F2" w:themeFill="background1" w:themeFillShade="F2"/>
            <w:vAlign w:val="center"/>
          </w:tcPr>
          <w:p w14:paraId="667F8680" w14:textId="77777777" w:rsidR="00154768" w:rsidRPr="004B559B" w:rsidRDefault="004B559B" w:rsidP="002E04A4">
            <w:pPr>
              <w:tabs>
                <w:tab w:val="left" w:pos="2040"/>
                <w:tab w:val="left" w:pos="2880"/>
                <w:tab w:val="left" w:pos="5076"/>
              </w:tabs>
              <w:suppressAutoHyphens/>
              <w:spacing w:after="0" w:line="240" w:lineRule="auto"/>
              <w:rPr>
                <w:rFonts w:ascii="Arial" w:hAnsi="Arial" w:cs="Arial"/>
                <w:sz w:val="14"/>
                <w:szCs w:val="14"/>
              </w:rPr>
            </w:pPr>
            <w:r w:rsidRPr="004B559B">
              <w:rPr>
                <w:rFonts w:ascii="Arial" w:hAnsi="Arial" w:cs="Arial"/>
                <w:sz w:val="14"/>
                <w:szCs w:val="14"/>
              </w:rPr>
              <w:t>(*)Solamente en el caso de la reserva de nombre para una S.A.T. en proceso de constitución</w:t>
            </w:r>
          </w:p>
        </w:tc>
        <w:tc>
          <w:tcPr>
            <w:tcW w:w="1268" w:type="pct"/>
            <w:tcBorders>
              <w:top w:val="single" w:sz="12" w:space="0" w:color="auto"/>
              <w:right w:val="single" w:sz="12" w:space="0" w:color="auto"/>
            </w:tcBorders>
            <w:shd w:val="clear" w:color="auto" w:fill="F2F2F2" w:themeFill="background1" w:themeFillShade="F2"/>
            <w:vAlign w:val="center"/>
          </w:tcPr>
          <w:p w14:paraId="4557BECE" w14:textId="77777777" w:rsidR="00154768" w:rsidRPr="009E43F2" w:rsidRDefault="002E04A4" w:rsidP="00154768">
            <w:pPr>
              <w:tabs>
                <w:tab w:val="left" w:pos="1992"/>
                <w:tab w:val="left" w:pos="2880"/>
                <w:tab w:val="left" w:pos="5076"/>
              </w:tabs>
              <w:suppressAutoHyphens/>
              <w:spacing w:after="0" w:line="240" w:lineRule="auto"/>
              <w:rPr>
                <w:rFonts w:ascii="Arial" w:hAnsi="Arial" w:cs="Arial"/>
                <w:sz w:val="16"/>
                <w:szCs w:val="16"/>
              </w:rPr>
            </w:pPr>
            <w:r w:rsidRPr="009E43F2">
              <w:rPr>
                <w:rFonts w:ascii="Arial" w:hAnsi="Arial" w:cs="Arial"/>
                <w:sz w:val="16"/>
                <w:szCs w:val="16"/>
              </w:rPr>
              <w:t>NIF/NIE</w:t>
            </w:r>
            <w:r w:rsidR="00154768" w:rsidRPr="009E43F2">
              <w:rPr>
                <w:rFonts w:ascii="Arial" w:hAnsi="Arial" w:cs="Arial"/>
                <w:sz w:val="16"/>
                <w:szCs w:val="16"/>
              </w:rPr>
              <w:t xml:space="preserve"> </w:t>
            </w:r>
            <w:r w:rsidR="00154768" w:rsidRPr="009E43F2">
              <w:rPr>
                <w:rFonts w:ascii="Arial" w:hAnsi="Arial" w:cs="Arial"/>
                <w:sz w:val="16"/>
                <w:szCs w:val="16"/>
              </w:rPr>
              <w:fldChar w:fldCharType="begin">
                <w:ffData>
                  <w:name w:val="Texto1"/>
                  <w:enabled/>
                  <w:calcOnExit w:val="0"/>
                  <w:textInput/>
                </w:ffData>
              </w:fldChar>
            </w:r>
            <w:bookmarkStart w:id="1" w:name="Texto1"/>
            <w:r w:rsidR="00154768" w:rsidRPr="009E43F2">
              <w:rPr>
                <w:rFonts w:ascii="Arial" w:hAnsi="Arial" w:cs="Arial"/>
                <w:sz w:val="16"/>
                <w:szCs w:val="16"/>
              </w:rPr>
              <w:instrText xml:space="preserve"> FORMTEXT </w:instrText>
            </w:r>
            <w:r w:rsidR="00154768" w:rsidRPr="009E43F2">
              <w:rPr>
                <w:rFonts w:ascii="Arial" w:hAnsi="Arial" w:cs="Arial"/>
                <w:sz w:val="16"/>
                <w:szCs w:val="16"/>
              </w:rPr>
            </w:r>
            <w:r w:rsidR="00154768" w:rsidRPr="009E43F2">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154768" w:rsidRPr="009E43F2">
              <w:rPr>
                <w:rFonts w:ascii="Arial" w:hAnsi="Arial" w:cs="Arial"/>
                <w:sz w:val="16"/>
                <w:szCs w:val="16"/>
              </w:rPr>
              <w:fldChar w:fldCharType="end"/>
            </w:r>
            <w:bookmarkEnd w:id="1"/>
          </w:p>
        </w:tc>
      </w:tr>
      <w:tr w:rsidR="00B60FA3" w:rsidRPr="009E43F2" w14:paraId="40F1FF89" w14:textId="77777777" w:rsidTr="00B60FA3">
        <w:trPr>
          <w:trHeight w:val="502"/>
        </w:trPr>
        <w:tc>
          <w:tcPr>
            <w:tcW w:w="1505" w:type="pct"/>
            <w:gridSpan w:val="3"/>
            <w:tcBorders>
              <w:left w:val="single" w:sz="12" w:space="0" w:color="auto"/>
              <w:bottom w:val="single" w:sz="12" w:space="0" w:color="auto"/>
            </w:tcBorders>
            <w:shd w:val="clear" w:color="auto" w:fill="F2F2F2" w:themeFill="background1" w:themeFillShade="F2"/>
            <w:tcMar>
              <w:top w:w="28" w:type="dxa"/>
              <w:bottom w:w="28" w:type="dxa"/>
            </w:tcMar>
          </w:tcPr>
          <w:p w14:paraId="744EAFD3" w14:textId="77777777" w:rsidR="00B60FA3" w:rsidRPr="009E43F2" w:rsidRDefault="00B60FA3" w:rsidP="00154768">
            <w:pPr>
              <w:suppressAutoHyphens/>
              <w:spacing w:after="0" w:line="240" w:lineRule="auto"/>
              <w:jc w:val="both"/>
              <w:rPr>
                <w:rFonts w:ascii="Arial" w:hAnsi="Arial" w:cs="Arial"/>
                <w:sz w:val="16"/>
                <w:szCs w:val="16"/>
              </w:rPr>
            </w:pPr>
            <w:r w:rsidRPr="009E43F2">
              <w:rPr>
                <w:rFonts w:ascii="Arial" w:hAnsi="Arial" w:cs="Arial"/>
                <w:sz w:val="16"/>
                <w:szCs w:val="16"/>
              </w:rPr>
              <w:t xml:space="preserve">Nombre: </w:t>
            </w:r>
          </w:p>
          <w:p w14:paraId="09BC2A37" w14:textId="77777777" w:rsidR="00B60FA3" w:rsidRPr="009E43F2" w:rsidRDefault="00B60FA3" w:rsidP="00154768">
            <w:pPr>
              <w:spacing w:after="0" w:line="240" w:lineRule="auto"/>
              <w:rPr>
                <w:rFonts w:ascii="Arial" w:hAnsi="Arial" w:cs="Arial"/>
                <w:sz w:val="16"/>
                <w:szCs w:val="16"/>
              </w:rPr>
            </w:pPr>
            <w:r w:rsidRPr="009E43F2">
              <w:rPr>
                <w:rFonts w:ascii="Arial" w:hAnsi="Arial" w:cs="Arial"/>
                <w:sz w:val="16"/>
                <w:szCs w:val="16"/>
              </w:rPr>
              <w:fldChar w:fldCharType="begin">
                <w:ffData>
                  <w:name w:val="Texto2"/>
                  <w:enabled/>
                  <w:calcOnExit w:val="0"/>
                  <w:textInput>
                    <w:format w:val="UPPERCASE"/>
                  </w:textInput>
                </w:ffData>
              </w:fldChar>
            </w:r>
            <w:bookmarkStart w:id="2" w:name="Texto2"/>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9E43F2">
              <w:rPr>
                <w:rFonts w:ascii="Arial" w:hAnsi="Arial" w:cs="Arial"/>
                <w:sz w:val="16"/>
                <w:szCs w:val="16"/>
              </w:rPr>
              <w:fldChar w:fldCharType="end"/>
            </w:r>
            <w:bookmarkEnd w:id="2"/>
          </w:p>
        </w:tc>
        <w:tc>
          <w:tcPr>
            <w:tcW w:w="1694" w:type="pct"/>
            <w:gridSpan w:val="2"/>
            <w:tcBorders>
              <w:bottom w:val="single" w:sz="12" w:space="0" w:color="auto"/>
            </w:tcBorders>
            <w:shd w:val="clear" w:color="auto" w:fill="F2F2F2" w:themeFill="background1" w:themeFillShade="F2"/>
            <w:tcMar>
              <w:top w:w="28" w:type="dxa"/>
              <w:bottom w:w="28" w:type="dxa"/>
            </w:tcMar>
          </w:tcPr>
          <w:p w14:paraId="12AC3D80" w14:textId="77777777" w:rsidR="00B60FA3" w:rsidRPr="009E43F2" w:rsidRDefault="00B60FA3" w:rsidP="00154768">
            <w:pPr>
              <w:suppressAutoHyphens/>
              <w:spacing w:after="0" w:line="240" w:lineRule="auto"/>
              <w:jc w:val="both"/>
              <w:rPr>
                <w:rFonts w:ascii="Arial" w:hAnsi="Arial" w:cs="Arial"/>
                <w:sz w:val="16"/>
                <w:szCs w:val="16"/>
              </w:rPr>
            </w:pPr>
            <w:r w:rsidRPr="009E43F2">
              <w:rPr>
                <w:rFonts w:ascii="Arial" w:hAnsi="Arial" w:cs="Arial"/>
                <w:sz w:val="16"/>
                <w:szCs w:val="16"/>
              </w:rPr>
              <w:t>1º Apellido</w:t>
            </w:r>
            <w:r w:rsidRPr="009E43F2">
              <w:rPr>
                <w:rFonts w:ascii="Arial" w:hAnsi="Arial" w:cs="Arial"/>
                <w:spacing w:val="2"/>
                <w:sz w:val="16"/>
                <w:szCs w:val="16"/>
              </w:rPr>
              <w:t>:</w:t>
            </w:r>
          </w:p>
          <w:p w14:paraId="74C00FD8" w14:textId="77777777" w:rsidR="00B60FA3" w:rsidRPr="009E43F2" w:rsidRDefault="00B60FA3" w:rsidP="00154768">
            <w:pPr>
              <w:spacing w:after="0" w:line="240" w:lineRule="auto"/>
              <w:rPr>
                <w:rFonts w:ascii="Arial" w:hAnsi="Arial" w:cs="Arial"/>
                <w:sz w:val="16"/>
                <w:szCs w:val="16"/>
              </w:rPr>
            </w:pPr>
            <w:r w:rsidRPr="009E43F2">
              <w:rPr>
                <w:rFonts w:ascii="Arial" w:hAnsi="Arial" w:cs="Arial"/>
                <w:noProof/>
                <w:sz w:val="16"/>
                <w:szCs w:val="16"/>
              </w:rPr>
              <w:fldChar w:fldCharType="begin">
                <w:ffData>
                  <w:name w:val="Texto3"/>
                  <w:enabled/>
                  <w:calcOnExit w:val="0"/>
                  <w:textInput/>
                </w:ffData>
              </w:fldChar>
            </w:r>
            <w:bookmarkStart w:id="3" w:name="Texto3"/>
            <w:r w:rsidRPr="009E43F2">
              <w:rPr>
                <w:rFonts w:ascii="Arial" w:hAnsi="Arial" w:cs="Arial"/>
                <w:noProof/>
                <w:sz w:val="16"/>
                <w:szCs w:val="16"/>
              </w:rPr>
              <w:instrText xml:space="preserve"> FORMTEXT </w:instrText>
            </w:r>
            <w:r w:rsidRPr="009E43F2">
              <w:rPr>
                <w:rFonts w:ascii="Arial" w:hAnsi="Arial" w:cs="Arial"/>
                <w:noProof/>
                <w:sz w:val="16"/>
                <w:szCs w:val="16"/>
              </w:rPr>
            </w:r>
            <w:r w:rsidRPr="009E43F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9E43F2">
              <w:rPr>
                <w:rFonts w:ascii="Arial" w:hAnsi="Arial" w:cs="Arial"/>
                <w:noProof/>
                <w:sz w:val="16"/>
                <w:szCs w:val="16"/>
              </w:rPr>
              <w:fldChar w:fldCharType="end"/>
            </w:r>
            <w:bookmarkEnd w:id="3"/>
          </w:p>
        </w:tc>
        <w:tc>
          <w:tcPr>
            <w:tcW w:w="1801" w:type="pct"/>
            <w:gridSpan w:val="2"/>
            <w:tcBorders>
              <w:bottom w:val="single" w:sz="12" w:space="0" w:color="auto"/>
              <w:right w:val="single" w:sz="12" w:space="0" w:color="auto"/>
            </w:tcBorders>
            <w:shd w:val="clear" w:color="auto" w:fill="F2F2F2" w:themeFill="background1" w:themeFillShade="F2"/>
          </w:tcPr>
          <w:p w14:paraId="1BDFACC0" w14:textId="77777777" w:rsidR="00B60FA3" w:rsidRDefault="00B60FA3" w:rsidP="00794A36">
            <w:pPr>
              <w:suppressAutoHyphens/>
              <w:spacing w:after="0" w:line="240" w:lineRule="auto"/>
              <w:jc w:val="both"/>
              <w:rPr>
                <w:rFonts w:ascii="Arial" w:hAnsi="Arial" w:cs="Arial"/>
                <w:sz w:val="16"/>
                <w:szCs w:val="16"/>
              </w:rPr>
            </w:pPr>
            <w:r w:rsidRPr="009E43F2">
              <w:rPr>
                <w:rFonts w:ascii="Arial" w:hAnsi="Arial" w:cs="Arial"/>
                <w:sz w:val="16"/>
                <w:szCs w:val="16"/>
              </w:rPr>
              <w:t>2º Apellido:</w:t>
            </w:r>
          </w:p>
          <w:p w14:paraId="5B1EA021" w14:textId="6EF2FB38" w:rsidR="00B60FA3" w:rsidRPr="009E43F2" w:rsidRDefault="00B60FA3" w:rsidP="00794A36">
            <w:pPr>
              <w:spacing w:after="0" w:line="240" w:lineRule="auto"/>
              <w:rPr>
                <w:rFonts w:ascii="Arial" w:hAnsi="Arial" w:cs="Arial"/>
                <w:sz w:val="16"/>
                <w:szCs w:val="16"/>
              </w:rPr>
            </w:pPr>
            <w:r w:rsidRPr="009E43F2">
              <w:rPr>
                <w:rFonts w:ascii="Arial" w:hAnsi="Arial" w:cs="Arial"/>
                <w:noProof/>
                <w:sz w:val="16"/>
                <w:szCs w:val="16"/>
              </w:rPr>
              <w:fldChar w:fldCharType="begin">
                <w:ffData>
                  <w:name w:val="Texto4"/>
                  <w:enabled/>
                  <w:calcOnExit w:val="0"/>
                  <w:textInput/>
                </w:ffData>
              </w:fldChar>
            </w:r>
            <w:r w:rsidRPr="009E43F2">
              <w:rPr>
                <w:rFonts w:ascii="Arial" w:hAnsi="Arial" w:cs="Arial"/>
                <w:noProof/>
                <w:sz w:val="16"/>
                <w:szCs w:val="16"/>
              </w:rPr>
              <w:instrText xml:space="preserve"> FORMTEXT </w:instrText>
            </w:r>
            <w:r w:rsidRPr="009E43F2">
              <w:rPr>
                <w:rFonts w:ascii="Arial" w:hAnsi="Arial" w:cs="Arial"/>
                <w:noProof/>
                <w:sz w:val="16"/>
                <w:szCs w:val="16"/>
              </w:rPr>
            </w:r>
            <w:r w:rsidRPr="009E43F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9E43F2">
              <w:rPr>
                <w:rFonts w:ascii="Arial" w:hAnsi="Arial" w:cs="Arial"/>
                <w:noProof/>
                <w:sz w:val="16"/>
                <w:szCs w:val="16"/>
              </w:rPr>
              <w:fldChar w:fldCharType="end"/>
            </w:r>
          </w:p>
        </w:tc>
      </w:tr>
      <w:tr w:rsidR="00257E29" w:rsidRPr="009E43F2" w14:paraId="4E46DC11" w14:textId="77777777" w:rsidTr="00B60FA3">
        <w:trPr>
          <w:trHeight w:val="417"/>
        </w:trPr>
        <w:tc>
          <w:tcPr>
            <w:tcW w:w="1505" w:type="pct"/>
            <w:gridSpan w:val="3"/>
            <w:tcBorders>
              <w:top w:val="single" w:sz="12" w:space="0" w:color="auto"/>
              <w:left w:val="single" w:sz="12" w:space="0" w:color="auto"/>
              <w:right w:val="single" w:sz="12" w:space="0" w:color="auto"/>
            </w:tcBorders>
            <w:shd w:val="clear" w:color="auto" w:fill="auto"/>
            <w:vAlign w:val="center"/>
          </w:tcPr>
          <w:p w14:paraId="219C5E79" w14:textId="76B0CFAE" w:rsidR="00257E29" w:rsidRPr="009E43F2" w:rsidRDefault="00257E29" w:rsidP="00154768">
            <w:pPr>
              <w:spacing w:after="0" w:line="240" w:lineRule="auto"/>
              <w:rPr>
                <w:rFonts w:ascii="Arial" w:hAnsi="Arial" w:cs="Arial"/>
                <w:sz w:val="16"/>
                <w:szCs w:val="16"/>
              </w:rPr>
            </w:pPr>
            <w:bookmarkStart w:id="4" w:name="Texto14"/>
            <w:r w:rsidRPr="009E43F2">
              <w:rPr>
                <w:rFonts w:ascii="Arial" w:hAnsi="Arial" w:cs="Arial"/>
                <w:sz w:val="16"/>
                <w:szCs w:val="16"/>
              </w:rPr>
              <w:t xml:space="preserve">NIF: </w:t>
            </w:r>
            <w:r w:rsidRPr="009E43F2">
              <w:rPr>
                <w:rFonts w:ascii="Arial" w:hAnsi="Arial" w:cs="Arial"/>
                <w:sz w:val="16"/>
                <w:szCs w:val="16"/>
              </w:rPr>
              <w:fldChar w:fldCharType="begin">
                <w:ffData>
                  <w:name w:val="Texto14"/>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sz w:val="16"/>
                <w:szCs w:val="16"/>
              </w:rPr>
              <w:fldChar w:fldCharType="end"/>
            </w:r>
          </w:p>
        </w:tc>
        <w:bookmarkEnd w:id="4"/>
        <w:tc>
          <w:tcPr>
            <w:tcW w:w="3495" w:type="pct"/>
            <w:gridSpan w:val="4"/>
            <w:tcBorders>
              <w:top w:val="single" w:sz="12" w:space="0" w:color="auto"/>
              <w:right w:val="single" w:sz="12" w:space="0" w:color="auto"/>
            </w:tcBorders>
            <w:shd w:val="clear" w:color="auto" w:fill="auto"/>
            <w:vAlign w:val="center"/>
          </w:tcPr>
          <w:p w14:paraId="7599A80F" w14:textId="77777777" w:rsidR="00257E29" w:rsidRPr="009E43F2" w:rsidRDefault="00257E29" w:rsidP="00257E29">
            <w:pPr>
              <w:suppressAutoHyphens/>
              <w:spacing w:after="0" w:line="240" w:lineRule="auto"/>
              <w:jc w:val="both"/>
              <w:rPr>
                <w:rFonts w:ascii="Arial" w:hAnsi="Arial" w:cs="Arial"/>
                <w:sz w:val="16"/>
                <w:szCs w:val="16"/>
              </w:rPr>
            </w:pPr>
            <w:r w:rsidRPr="009E43F2">
              <w:rPr>
                <w:rFonts w:ascii="Arial" w:hAnsi="Arial" w:cs="Arial"/>
                <w:sz w:val="16"/>
                <w:szCs w:val="16"/>
              </w:rPr>
              <w:t>Razón social:</w:t>
            </w:r>
          </w:p>
          <w:p w14:paraId="50650392" w14:textId="22D137B2" w:rsidR="00257E29" w:rsidRPr="009E43F2" w:rsidRDefault="00257E29" w:rsidP="00257E29">
            <w:pPr>
              <w:spacing w:after="0" w:line="240" w:lineRule="auto"/>
              <w:rPr>
                <w:rFonts w:ascii="Arial" w:hAnsi="Arial" w:cs="Arial"/>
                <w:sz w:val="16"/>
                <w:szCs w:val="16"/>
              </w:rPr>
            </w:pPr>
            <w:r w:rsidRPr="009E43F2">
              <w:rPr>
                <w:rFonts w:ascii="Arial" w:hAnsi="Arial" w:cs="Arial"/>
                <w:noProof/>
                <w:sz w:val="16"/>
                <w:szCs w:val="16"/>
              </w:rPr>
              <w:fldChar w:fldCharType="begin">
                <w:ffData>
                  <w:name w:val="Texto15"/>
                  <w:enabled/>
                  <w:calcOnExit w:val="0"/>
                  <w:textInput/>
                </w:ffData>
              </w:fldChar>
            </w:r>
            <w:bookmarkStart w:id="5" w:name="Texto15"/>
            <w:r w:rsidRPr="009E43F2">
              <w:rPr>
                <w:rFonts w:ascii="Arial" w:hAnsi="Arial" w:cs="Arial"/>
                <w:noProof/>
                <w:sz w:val="16"/>
                <w:szCs w:val="16"/>
              </w:rPr>
              <w:instrText xml:space="preserve"> FORMTEXT </w:instrText>
            </w:r>
            <w:r w:rsidRPr="009E43F2">
              <w:rPr>
                <w:rFonts w:ascii="Arial" w:hAnsi="Arial" w:cs="Arial"/>
                <w:noProof/>
                <w:sz w:val="16"/>
                <w:szCs w:val="16"/>
              </w:rPr>
            </w:r>
            <w:r w:rsidRPr="009E43F2">
              <w:rPr>
                <w:rFonts w:ascii="Arial" w:hAnsi="Arial" w:cs="Arial"/>
                <w:noProof/>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noProof/>
                <w:sz w:val="16"/>
                <w:szCs w:val="16"/>
              </w:rPr>
              <w:fldChar w:fldCharType="end"/>
            </w:r>
            <w:bookmarkEnd w:id="5"/>
          </w:p>
        </w:tc>
      </w:tr>
      <w:tr w:rsidR="00154768" w:rsidRPr="009E43F2" w14:paraId="14324C19" w14:textId="77777777" w:rsidTr="00077E95">
        <w:trPr>
          <w:trHeight w:val="417"/>
        </w:trPr>
        <w:tc>
          <w:tcPr>
            <w:tcW w:w="5000" w:type="pct"/>
            <w:gridSpan w:val="7"/>
            <w:tcBorders>
              <w:top w:val="single" w:sz="12" w:space="0" w:color="auto"/>
            </w:tcBorders>
            <w:shd w:val="clear" w:color="auto" w:fill="auto"/>
          </w:tcPr>
          <w:p w14:paraId="50A99892" w14:textId="77777777" w:rsidR="00154768" w:rsidRPr="009E43F2" w:rsidRDefault="00154768" w:rsidP="00154768">
            <w:pPr>
              <w:suppressAutoHyphens/>
              <w:spacing w:after="0" w:line="240" w:lineRule="auto"/>
              <w:jc w:val="both"/>
              <w:rPr>
                <w:rFonts w:ascii="Arial" w:hAnsi="Arial" w:cs="Arial"/>
                <w:sz w:val="16"/>
                <w:szCs w:val="16"/>
              </w:rPr>
            </w:pPr>
            <w:r w:rsidRPr="009E43F2">
              <w:rPr>
                <w:rFonts w:ascii="Arial" w:hAnsi="Arial" w:cs="Arial"/>
                <w:sz w:val="16"/>
                <w:szCs w:val="16"/>
              </w:rPr>
              <w:t xml:space="preserve">Domicilio: </w:t>
            </w:r>
          </w:p>
          <w:p w14:paraId="154F09A9" w14:textId="77777777" w:rsidR="00154768" w:rsidRPr="009E43F2" w:rsidRDefault="00154768" w:rsidP="002E04A4">
            <w:pPr>
              <w:spacing w:after="0" w:line="240" w:lineRule="auto"/>
              <w:rPr>
                <w:rFonts w:ascii="Arial" w:hAnsi="Arial" w:cs="Arial"/>
                <w:sz w:val="16"/>
                <w:szCs w:val="16"/>
              </w:rPr>
            </w:pPr>
            <w:r w:rsidRPr="009E43F2">
              <w:rPr>
                <w:rFonts w:ascii="Arial" w:hAnsi="Arial" w:cs="Arial"/>
                <w:noProof/>
                <w:sz w:val="16"/>
                <w:szCs w:val="16"/>
              </w:rPr>
              <w:fldChar w:fldCharType="begin">
                <w:ffData>
                  <w:name w:val="Texto7"/>
                  <w:enabled/>
                  <w:calcOnExit w:val="0"/>
                  <w:textInput/>
                </w:ffData>
              </w:fldChar>
            </w:r>
            <w:bookmarkStart w:id="6" w:name="Texto7"/>
            <w:r w:rsidRPr="009E43F2">
              <w:rPr>
                <w:rFonts w:ascii="Arial" w:hAnsi="Arial" w:cs="Arial"/>
                <w:noProof/>
                <w:sz w:val="16"/>
                <w:szCs w:val="16"/>
              </w:rPr>
              <w:instrText xml:space="preserve"> FORMTEXT </w:instrText>
            </w:r>
            <w:r w:rsidRPr="009E43F2">
              <w:rPr>
                <w:rFonts w:ascii="Arial" w:hAnsi="Arial" w:cs="Arial"/>
                <w:noProof/>
                <w:sz w:val="16"/>
                <w:szCs w:val="16"/>
              </w:rPr>
            </w:r>
            <w:r w:rsidRPr="009E43F2">
              <w:rPr>
                <w:rFonts w:ascii="Arial" w:hAnsi="Arial" w:cs="Arial"/>
                <w:noProof/>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noProof/>
                <w:sz w:val="16"/>
                <w:szCs w:val="16"/>
              </w:rPr>
              <w:fldChar w:fldCharType="end"/>
            </w:r>
            <w:bookmarkEnd w:id="6"/>
          </w:p>
        </w:tc>
      </w:tr>
      <w:tr w:rsidR="00154768" w:rsidRPr="009E43F2" w14:paraId="0F293E79" w14:textId="77777777" w:rsidTr="00257E29">
        <w:trPr>
          <w:trHeight w:val="423"/>
        </w:trPr>
        <w:tc>
          <w:tcPr>
            <w:tcW w:w="1505" w:type="pct"/>
            <w:gridSpan w:val="3"/>
            <w:shd w:val="clear" w:color="auto" w:fill="auto"/>
          </w:tcPr>
          <w:p w14:paraId="689E1B4B" w14:textId="77777777" w:rsidR="00154768" w:rsidRPr="009E43F2" w:rsidRDefault="00154768" w:rsidP="00D71BA6">
            <w:pPr>
              <w:suppressAutoHyphens/>
              <w:spacing w:after="0" w:line="240" w:lineRule="auto"/>
              <w:jc w:val="both"/>
              <w:rPr>
                <w:rFonts w:ascii="Arial" w:hAnsi="Arial" w:cs="Arial"/>
                <w:sz w:val="16"/>
                <w:szCs w:val="16"/>
              </w:rPr>
            </w:pPr>
            <w:r w:rsidRPr="009E43F2">
              <w:rPr>
                <w:rFonts w:ascii="Arial" w:hAnsi="Arial" w:cs="Arial"/>
                <w:sz w:val="16"/>
                <w:szCs w:val="16"/>
              </w:rPr>
              <w:t>Provincia:</w:t>
            </w:r>
          </w:p>
          <w:p w14:paraId="1489FFA3" w14:textId="77777777" w:rsidR="00154768" w:rsidRPr="009E43F2" w:rsidRDefault="00154768" w:rsidP="002E04A4">
            <w:pPr>
              <w:spacing w:after="0" w:line="240" w:lineRule="auto"/>
              <w:rPr>
                <w:rFonts w:ascii="Arial" w:hAnsi="Arial" w:cs="Arial"/>
                <w:sz w:val="16"/>
                <w:szCs w:val="16"/>
              </w:rPr>
            </w:pPr>
            <w:r w:rsidRPr="009E43F2">
              <w:rPr>
                <w:rFonts w:ascii="Arial" w:hAnsi="Arial" w:cs="Arial"/>
                <w:noProof/>
                <w:sz w:val="16"/>
                <w:szCs w:val="16"/>
              </w:rPr>
              <w:fldChar w:fldCharType="begin">
                <w:ffData>
                  <w:name w:val="Texto8"/>
                  <w:enabled/>
                  <w:calcOnExit w:val="0"/>
                  <w:textInput/>
                </w:ffData>
              </w:fldChar>
            </w:r>
            <w:bookmarkStart w:id="7" w:name="Texto8"/>
            <w:r w:rsidRPr="009E43F2">
              <w:rPr>
                <w:rFonts w:ascii="Arial" w:hAnsi="Arial" w:cs="Arial"/>
                <w:noProof/>
                <w:sz w:val="16"/>
                <w:szCs w:val="16"/>
              </w:rPr>
              <w:instrText xml:space="preserve"> FORMTEXT </w:instrText>
            </w:r>
            <w:r w:rsidRPr="009E43F2">
              <w:rPr>
                <w:rFonts w:ascii="Arial" w:hAnsi="Arial" w:cs="Arial"/>
                <w:noProof/>
                <w:sz w:val="16"/>
                <w:szCs w:val="16"/>
              </w:rPr>
            </w:r>
            <w:r w:rsidRPr="009E43F2">
              <w:rPr>
                <w:rFonts w:ascii="Arial" w:hAnsi="Arial" w:cs="Arial"/>
                <w:noProof/>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noProof/>
                <w:sz w:val="16"/>
                <w:szCs w:val="16"/>
              </w:rPr>
              <w:fldChar w:fldCharType="end"/>
            </w:r>
            <w:bookmarkEnd w:id="7"/>
          </w:p>
        </w:tc>
        <w:tc>
          <w:tcPr>
            <w:tcW w:w="1133" w:type="pct"/>
            <w:shd w:val="clear" w:color="auto" w:fill="auto"/>
          </w:tcPr>
          <w:p w14:paraId="0D20DF91" w14:textId="77777777" w:rsidR="00154768" w:rsidRPr="009E43F2" w:rsidRDefault="00154768" w:rsidP="00D71BA6">
            <w:pPr>
              <w:suppressAutoHyphens/>
              <w:spacing w:after="0" w:line="240" w:lineRule="auto"/>
              <w:jc w:val="both"/>
              <w:rPr>
                <w:rFonts w:ascii="Arial" w:hAnsi="Arial" w:cs="Arial"/>
                <w:sz w:val="16"/>
                <w:szCs w:val="16"/>
              </w:rPr>
            </w:pPr>
            <w:r w:rsidRPr="009E43F2">
              <w:rPr>
                <w:rFonts w:ascii="Arial" w:hAnsi="Arial" w:cs="Arial"/>
                <w:sz w:val="16"/>
                <w:szCs w:val="16"/>
              </w:rPr>
              <w:t>C.P.:</w:t>
            </w:r>
          </w:p>
          <w:bookmarkStart w:id="8" w:name="Texto9"/>
          <w:p w14:paraId="412D7EDD" w14:textId="77777777" w:rsidR="00154768" w:rsidRPr="009E43F2" w:rsidRDefault="00154768" w:rsidP="002E04A4">
            <w:pPr>
              <w:spacing w:after="0" w:line="240" w:lineRule="auto"/>
              <w:rPr>
                <w:rFonts w:ascii="Arial" w:hAnsi="Arial" w:cs="Arial"/>
                <w:sz w:val="16"/>
                <w:szCs w:val="16"/>
              </w:rPr>
            </w:pPr>
            <w:r w:rsidRPr="009E43F2">
              <w:rPr>
                <w:rFonts w:ascii="Arial" w:hAnsi="Arial" w:cs="Arial"/>
                <w:noProof/>
                <w:sz w:val="16"/>
                <w:szCs w:val="16"/>
              </w:rPr>
              <w:fldChar w:fldCharType="begin">
                <w:ffData>
                  <w:name w:val="Texto9"/>
                  <w:enabled/>
                  <w:calcOnExit w:val="0"/>
                  <w:textInput>
                    <w:maxLength w:val="9"/>
                  </w:textInput>
                </w:ffData>
              </w:fldChar>
            </w:r>
            <w:r w:rsidRPr="009E43F2">
              <w:rPr>
                <w:rFonts w:ascii="Arial" w:hAnsi="Arial" w:cs="Arial"/>
                <w:noProof/>
                <w:sz w:val="16"/>
                <w:szCs w:val="16"/>
              </w:rPr>
              <w:instrText xml:space="preserve"> FORMTEXT </w:instrText>
            </w:r>
            <w:r w:rsidRPr="009E43F2">
              <w:rPr>
                <w:rFonts w:ascii="Arial" w:hAnsi="Arial" w:cs="Arial"/>
                <w:noProof/>
                <w:sz w:val="16"/>
                <w:szCs w:val="16"/>
              </w:rPr>
            </w:r>
            <w:r w:rsidRPr="009E43F2">
              <w:rPr>
                <w:rFonts w:ascii="Arial" w:hAnsi="Arial" w:cs="Arial"/>
                <w:noProof/>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noProof/>
                <w:sz w:val="16"/>
                <w:szCs w:val="16"/>
              </w:rPr>
              <w:fldChar w:fldCharType="end"/>
            </w:r>
            <w:bookmarkEnd w:id="8"/>
          </w:p>
        </w:tc>
        <w:tc>
          <w:tcPr>
            <w:tcW w:w="2362" w:type="pct"/>
            <w:gridSpan w:val="3"/>
            <w:shd w:val="clear" w:color="auto" w:fill="auto"/>
          </w:tcPr>
          <w:p w14:paraId="0968BF2D" w14:textId="77777777" w:rsidR="00154768" w:rsidRPr="009E43F2" w:rsidRDefault="00154768" w:rsidP="00D71BA6">
            <w:pPr>
              <w:suppressAutoHyphens/>
              <w:spacing w:after="0" w:line="240" w:lineRule="auto"/>
              <w:jc w:val="both"/>
              <w:rPr>
                <w:rFonts w:ascii="Arial" w:hAnsi="Arial" w:cs="Arial"/>
                <w:sz w:val="16"/>
                <w:szCs w:val="16"/>
              </w:rPr>
            </w:pPr>
            <w:r w:rsidRPr="009E43F2">
              <w:rPr>
                <w:rFonts w:ascii="Arial" w:hAnsi="Arial" w:cs="Arial"/>
                <w:sz w:val="16"/>
                <w:szCs w:val="16"/>
              </w:rPr>
              <w:t>Población:</w:t>
            </w:r>
          </w:p>
          <w:p w14:paraId="127AE17D" w14:textId="77777777" w:rsidR="00154768" w:rsidRPr="009E43F2" w:rsidRDefault="00154768" w:rsidP="002E04A4">
            <w:pPr>
              <w:spacing w:after="0" w:line="240" w:lineRule="auto"/>
              <w:rPr>
                <w:rFonts w:ascii="Arial" w:hAnsi="Arial" w:cs="Arial"/>
                <w:sz w:val="16"/>
                <w:szCs w:val="16"/>
              </w:rPr>
            </w:pPr>
            <w:r w:rsidRPr="009E43F2">
              <w:rPr>
                <w:rFonts w:ascii="Arial" w:hAnsi="Arial" w:cs="Arial"/>
                <w:noProof/>
                <w:sz w:val="16"/>
                <w:szCs w:val="16"/>
              </w:rPr>
              <w:fldChar w:fldCharType="begin">
                <w:ffData>
                  <w:name w:val="Texto10"/>
                  <w:enabled/>
                  <w:calcOnExit w:val="0"/>
                  <w:textInput/>
                </w:ffData>
              </w:fldChar>
            </w:r>
            <w:bookmarkStart w:id="9" w:name="Texto10"/>
            <w:r w:rsidRPr="009E43F2">
              <w:rPr>
                <w:rFonts w:ascii="Arial" w:hAnsi="Arial" w:cs="Arial"/>
                <w:noProof/>
                <w:sz w:val="16"/>
                <w:szCs w:val="16"/>
              </w:rPr>
              <w:instrText xml:space="preserve"> FORMTEXT </w:instrText>
            </w:r>
            <w:r w:rsidRPr="009E43F2">
              <w:rPr>
                <w:rFonts w:ascii="Arial" w:hAnsi="Arial" w:cs="Arial"/>
                <w:noProof/>
                <w:sz w:val="16"/>
                <w:szCs w:val="16"/>
              </w:rPr>
            </w:r>
            <w:r w:rsidRPr="009E43F2">
              <w:rPr>
                <w:rFonts w:ascii="Arial" w:hAnsi="Arial" w:cs="Arial"/>
                <w:noProof/>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noProof/>
                <w:sz w:val="16"/>
                <w:szCs w:val="16"/>
              </w:rPr>
              <w:fldChar w:fldCharType="end"/>
            </w:r>
            <w:bookmarkEnd w:id="9"/>
          </w:p>
        </w:tc>
      </w:tr>
      <w:tr w:rsidR="00154768" w:rsidRPr="009E43F2" w14:paraId="508B58F5" w14:textId="77777777" w:rsidTr="000D0B8C">
        <w:trPr>
          <w:trHeight w:val="531"/>
        </w:trPr>
        <w:tc>
          <w:tcPr>
            <w:tcW w:w="1127" w:type="pct"/>
            <w:gridSpan w:val="2"/>
            <w:shd w:val="clear" w:color="auto" w:fill="auto"/>
          </w:tcPr>
          <w:p w14:paraId="3C4E5510" w14:textId="01AFEFCA" w:rsidR="00154768" w:rsidRPr="009E43F2" w:rsidRDefault="00154768" w:rsidP="00154768">
            <w:pPr>
              <w:suppressAutoHyphens/>
              <w:spacing w:after="0" w:line="240" w:lineRule="auto"/>
              <w:jc w:val="both"/>
              <w:rPr>
                <w:rFonts w:ascii="Arial" w:hAnsi="Arial" w:cs="Arial"/>
                <w:sz w:val="16"/>
                <w:szCs w:val="16"/>
              </w:rPr>
            </w:pPr>
            <w:r w:rsidRPr="009E43F2">
              <w:rPr>
                <w:rFonts w:ascii="Arial" w:hAnsi="Arial" w:cs="Arial"/>
                <w:sz w:val="16"/>
                <w:szCs w:val="16"/>
              </w:rPr>
              <w:t xml:space="preserve">Teléfono </w:t>
            </w:r>
            <w:r w:rsidR="00DF1168">
              <w:rPr>
                <w:rFonts w:ascii="Arial" w:hAnsi="Arial" w:cs="Arial"/>
                <w:sz w:val="16"/>
                <w:szCs w:val="16"/>
              </w:rPr>
              <w:t>Fijo</w:t>
            </w:r>
            <w:r w:rsidRPr="009E43F2">
              <w:rPr>
                <w:rFonts w:ascii="Arial" w:hAnsi="Arial" w:cs="Arial"/>
                <w:sz w:val="16"/>
                <w:szCs w:val="16"/>
              </w:rPr>
              <w:t>:</w:t>
            </w:r>
          </w:p>
          <w:p w14:paraId="24222DFE" w14:textId="77777777" w:rsidR="00154768" w:rsidRPr="009E43F2" w:rsidRDefault="00154768" w:rsidP="002E04A4">
            <w:pPr>
              <w:spacing w:after="0" w:line="240" w:lineRule="auto"/>
              <w:rPr>
                <w:rFonts w:ascii="Arial" w:hAnsi="Arial" w:cs="Arial"/>
                <w:sz w:val="16"/>
                <w:szCs w:val="16"/>
              </w:rPr>
            </w:pPr>
            <w:r w:rsidRPr="009E43F2">
              <w:rPr>
                <w:rFonts w:ascii="Arial" w:hAnsi="Arial" w:cs="Arial"/>
                <w:noProof/>
                <w:sz w:val="16"/>
                <w:szCs w:val="16"/>
              </w:rPr>
              <w:fldChar w:fldCharType="begin">
                <w:ffData>
                  <w:name w:val="Texto11"/>
                  <w:enabled/>
                  <w:calcOnExit w:val="0"/>
                  <w:textInput/>
                </w:ffData>
              </w:fldChar>
            </w:r>
            <w:r w:rsidRPr="009E43F2">
              <w:rPr>
                <w:rFonts w:ascii="Arial" w:hAnsi="Arial" w:cs="Arial"/>
                <w:noProof/>
                <w:sz w:val="16"/>
                <w:szCs w:val="16"/>
              </w:rPr>
              <w:instrText xml:space="preserve"> FORMTEXT </w:instrText>
            </w:r>
            <w:r w:rsidRPr="009E43F2">
              <w:rPr>
                <w:rFonts w:ascii="Arial" w:hAnsi="Arial" w:cs="Arial"/>
                <w:noProof/>
                <w:sz w:val="16"/>
                <w:szCs w:val="16"/>
              </w:rPr>
            </w:r>
            <w:r w:rsidRPr="009E43F2">
              <w:rPr>
                <w:rFonts w:ascii="Arial" w:hAnsi="Arial" w:cs="Arial"/>
                <w:noProof/>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noProof/>
                <w:sz w:val="16"/>
                <w:szCs w:val="16"/>
              </w:rPr>
              <w:fldChar w:fldCharType="end"/>
            </w:r>
          </w:p>
        </w:tc>
        <w:tc>
          <w:tcPr>
            <w:tcW w:w="1511" w:type="pct"/>
            <w:gridSpan w:val="2"/>
            <w:shd w:val="clear" w:color="auto" w:fill="auto"/>
          </w:tcPr>
          <w:p w14:paraId="4E4B2152" w14:textId="13813AB0" w:rsidR="00154768" w:rsidRPr="009E43F2" w:rsidRDefault="00154768" w:rsidP="00154768">
            <w:pPr>
              <w:suppressAutoHyphens/>
              <w:spacing w:after="0" w:line="240" w:lineRule="auto"/>
              <w:jc w:val="both"/>
              <w:rPr>
                <w:rFonts w:ascii="Arial" w:hAnsi="Arial" w:cs="Arial"/>
                <w:sz w:val="16"/>
                <w:szCs w:val="16"/>
              </w:rPr>
            </w:pPr>
            <w:r w:rsidRPr="009E43F2">
              <w:rPr>
                <w:rFonts w:ascii="Arial" w:hAnsi="Arial" w:cs="Arial"/>
                <w:sz w:val="16"/>
                <w:szCs w:val="16"/>
              </w:rPr>
              <w:t>Teléfono</w:t>
            </w:r>
            <w:r w:rsidR="00DF1168">
              <w:rPr>
                <w:rFonts w:ascii="Arial" w:hAnsi="Arial" w:cs="Arial"/>
                <w:sz w:val="16"/>
                <w:szCs w:val="16"/>
              </w:rPr>
              <w:t xml:space="preserve"> Móvil</w:t>
            </w:r>
          </w:p>
          <w:p w14:paraId="334A1B89" w14:textId="77777777" w:rsidR="00154768" w:rsidRPr="009E43F2" w:rsidRDefault="00154768" w:rsidP="002E04A4">
            <w:pPr>
              <w:spacing w:after="0" w:line="240" w:lineRule="auto"/>
              <w:rPr>
                <w:rFonts w:ascii="Arial" w:hAnsi="Arial" w:cs="Arial"/>
                <w:sz w:val="16"/>
                <w:szCs w:val="16"/>
              </w:rPr>
            </w:pPr>
            <w:r w:rsidRPr="009E43F2">
              <w:rPr>
                <w:rFonts w:ascii="Arial" w:hAnsi="Arial" w:cs="Arial"/>
                <w:noProof/>
                <w:sz w:val="16"/>
                <w:szCs w:val="16"/>
              </w:rPr>
              <w:fldChar w:fldCharType="begin">
                <w:ffData>
                  <w:name w:val="Texto12"/>
                  <w:enabled/>
                  <w:calcOnExit w:val="0"/>
                  <w:textInput/>
                </w:ffData>
              </w:fldChar>
            </w:r>
            <w:r w:rsidRPr="009E43F2">
              <w:rPr>
                <w:rFonts w:ascii="Arial" w:hAnsi="Arial" w:cs="Arial"/>
                <w:noProof/>
                <w:sz w:val="16"/>
                <w:szCs w:val="16"/>
              </w:rPr>
              <w:instrText xml:space="preserve"> FORMTEXT </w:instrText>
            </w:r>
            <w:r w:rsidRPr="009E43F2">
              <w:rPr>
                <w:rFonts w:ascii="Arial" w:hAnsi="Arial" w:cs="Arial"/>
                <w:noProof/>
                <w:sz w:val="16"/>
                <w:szCs w:val="16"/>
              </w:rPr>
            </w:r>
            <w:r w:rsidRPr="009E43F2">
              <w:rPr>
                <w:rFonts w:ascii="Arial" w:hAnsi="Arial" w:cs="Arial"/>
                <w:noProof/>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noProof/>
                <w:sz w:val="16"/>
                <w:szCs w:val="16"/>
              </w:rPr>
              <w:fldChar w:fldCharType="end"/>
            </w:r>
          </w:p>
        </w:tc>
        <w:tc>
          <w:tcPr>
            <w:tcW w:w="2362" w:type="pct"/>
            <w:gridSpan w:val="3"/>
            <w:shd w:val="clear" w:color="auto" w:fill="auto"/>
          </w:tcPr>
          <w:p w14:paraId="3D0F1AF4" w14:textId="77777777" w:rsidR="00154768" w:rsidRPr="009E43F2" w:rsidRDefault="00154768" w:rsidP="00154768">
            <w:pPr>
              <w:suppressAutoHyphens/>
              <w:spacing w:after="0" w:line="240" w:lineRule="auto"/>
              <w:jc w:val="both"/>
              <w:rPr>
                <w:rFonts w:ascii="Arial" w:hAnsi="Arial" w:cs="Arial"/>
                <w:sz w:val="16"/>
                <w:szCs w:val="16"/>
              </w:rPr>
            </w:pPr>
            <w:r w:rsidRPr="009E43F2">
              <w:rPr>
                <w:rFonts w:ascii="Arial" w:hAnsi="Arial" w:cs="Arial"/>
                <w:sz w:val="16"/>
                <w:szCs w:val="16"/>
              </w:rPr>
              <w:t>Correo electrónico:</w:t>
            </w:r>
          </w:p>
          <w:p w14:paraId="0789E7B9" w14:textId="77777777" w:rsidR="00154768" w:rsidRPr="009E43F2" w:rsidRDefault="00154768" w:rsidP="002E04A4">
            <w:pPr>
              <w:spacing w:after="0" w:line="240" w:lineRule="auto"/>
              <w:rPr>
                <w:rFonts w:ascii="Arial" w:hAnsi="Arial" w:cs="Arial"/>
                <w:sz w:val="16"/>
                <w:szCs w:val="16"/>
              </w:rPr>
            </w:pPr>
            <w:r w:rsidRPr="009E43F2">
              <w:rPr>
                <w:rFonts w:ascii="Arial" w:hAnsi="Arial" w:cs="Arial"/>
                <w:noProof/>
                <w:sz w:val="16"/>
                <w:szCs w:val="16"/>
              </w:rPr>
              <w:fldChar w:fldCharType="begin">
                <w:ffData>
                  <w:name w:val="Texto13"/>
                  <w:enabled/>
                  <w:calcOnExit w:val="0"/>
                  <w:textInput/>
                </w:ffData>
              </w:fldChar>
            </w:r>
            <w:r w:rsidRPr="009E43F2">
              <w:rPr>
                <w:rFonts w:ascii="Arial" w:hAnsi="Arial" w:cs="Arial"/>
                <w:noProof/>
                <w:sz w:val="16"/>
                <w:szCs w:val="16"/>
              </w:rPr>
              <w:instrText xml:space="preserve"> FORMTEXT </w:instrText>
            </w:r>
            <w:r w:rsidRPr="009E43F2">
              <w:rPr>
                <w:rFonts w:ascii="Arial" w:hAnsi="Arial" w:cs="Arial"/>
                <w:noProof/>
                <w:sz w:val="16"/>
                <w:szCs w:val="16"/>
              </w:rPr>
            </w:r>
            <w:r w:rsidRPr="009E43F2">
              <w:rPr>
                <w:rFonts w:ascii="Arial" w:hAnsi="Arial" w:cs="Arial"/>
                <w:noProof/>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noProof/>
                <w:sz w:val="16"/>
                <w:szCs w:val="16"/>
              </w:rPr>
              <w:fldChar w:fldCharType="end"/>
            </w:r>
          </w:p>
        </w:tc>
      </w:tr>
    </w:tbl>
    <w:p w14:paraId="0CE0840D" w14:textId="77777777" w:rsidR="002E2ED6" w:rsidRPr="004B559B" w:rsidRDefault="002E2ED6" w:rsidP="004B559B">
      <w:pPr>
        <w:spacing w:after="0" w:line="240" w:lineRule="auto"/>
        <w:rPr>
          <w:rFonts w:ascii="Arial" w:hAnsi="Arial" w:cs="Arial"/>
          <w:sz w:val="12"/>
          <w:szCs w:val="12"/>
        </w:rPr>
      </w:pP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42"/>
        <w:gridCol w:w="557"/>
        <w:gridCol w:w="1639"/>
        <w:gridCol w:w="338"/>
        <w:gridCol w:w="2623"/>
        <w:gridCol w:w="2623"/>
      </w:tblGrid>
      <w:tr w:rsidR="00D71BA6" w:rsidRPr="009E43F2" w14:paraId="76B4FD76" w14:textId="77777777" w:rsidTr="009E43F2">
        <w:trPr>
          <w:trHeight w:val="184"/>
        </w:trPr>
        <w:tc>
          <w:tcPr>
            <w:tcW w:w="5000" w:type="pct"/>
            <w:gridSpan w:val="7"/>
            <w:shd w:val="clear" w:color="auto" w:fill="D9D9D9" w:themeFill="background1" w:themeFillShade="D9"/>
            <w:tcMar>
              <w:top w:w="28" w:type="dxa"/>
              <w:bottom w:w="28" w:type="dxa"/>
            </w:tcMar>
            <w:vAlign w:val="center"/>
          </w:tcPr>
          <w:p w14:paraId="1C36A06C" w14:textId="77777777" w:rsidR="00D71BA6" w:rsidRPr="009E43F2" w:rsidRDefault="00D71BA6" w:rsidP="001D3AAC">
            <w:pPr>
              <w:suppressAutoHyphens/>
              <w:spacing w:after="0" w:line="240" w:lineRule="auto"/>
              <w:rPr>
                <w:rFonts w:ascii="Arial" w:hAnsi="Arial" w:cs="Arial"/>
                <w:b/>
                <w:sz w:val="16"/>
                <w:szCs w:val="16"/>
              </w:rPr>
            </w:pPr>
            <w:r w:rsidRPr="009E43F2">
              <w:rPr>
                <w:rFonts w:ascii="Arial" w:hAnsi="Arial" w:cs="Arial"/>
                <w:b/>
                <w:sz w:val="16"/>
                <w:szCs w:val="16"/>
              </w:rPr>
              <w:t>DATOS DE</w:t>
            </w:r>
            <w:r w:rsidR="00297DF3" w:rsidRPr="009E43F2">
              <w:rPr>
                <w:rFonts w:ascii="Arial" w:hAnsi="Arial" w:cs="Arial"/>
                <w:b/>
                <w:sz w:val="16"/>
                <w:szCs w:val="16"/>
              </w:rPr>
              <w:t xml:space="preserve">L </w:t>
            </w:r>
            <w:r w:rsidRPr="009E43F2">
              <w:rPr>
                <w:rFonts w:ascii="Arial" w:hAnsi="Arial" w:cs="Arial"/>
                <w:b/>
                <w:sz w:val="16"/>
                <w:szCs w:val="16"/>
              </w:rPr>
              <w:t>REPRESENTANTE</w:t>
            </w:r>
          </w:p>
        </w:tc>
      </w:tr>
      <w:tr w:rsidR="00D71BA6" w:rsidRPr="009E43F2" w14:paraId="6EF88AF5" w14:textId="77777777" w:rsidTr="004B559B">
        <w:trPr>
          <w:trHeight w:val="199"/>
        </w:trPr>
        <w:tc>
          <w:tcPr>
            <w:tcW w:w="1602" w:type="pct"/>
            <w:gridSpan w:val="3"/>
            <w:shd w:val="clear" w:color="auto" w:fill="auto"/>
            <w:tcMar>
              <w:top w:w="28" w:type="dxa"/>
              <w:bottom w:w="28" w:type="dxa"/>
            </w:tcMar>
            <w:vAlign w:val="center"/>
          </w:tcPr>
          <w:p w14:paraId="186C9AD8" w14:textId="77777777" w:rsidR="00D71BA6" w:rsidRPr="009E43F2" w:rsidRDefault="00D71BA6" w:rsidP="009E43F2">
            <w:pPr>
              <w:tabs>
                <w:tab w:val="left" w:pos="1992"/>
                <w:tab w:val="left" w:pos="2880"/>
                <w:tab w:val="left" w:pos="5076"/>
              </w:tabs>
              <w:suppressAutoHyphens/>
              <w:spacing w:after="0"/>
              <w:rPr>
                <w:rFonts w:ascii="Arial" w:hAnsi="Arial" w:cs="Arial"/>
                <w:sz w:val="16"/>
                <w:szCs w:val="16"/>
              </w:rPr>
            </w:pPr>
            <w:r w:rsidRPr="009E43F2">
              <w:rPr>
                <w:rFonts w:ascii="Arial" w:hAnsi="Arial" w:cs="Arial"/>
                <w:sz w:val="16"/>
                <w:szCs w:val="16"/>
              </w:rPr>
              <w:t xml:space="preserve">NIF </w:t>
            </w:r>
            <w:r w:rsidRPr="009E43F2">
              <w:rPr>
                <w:rFonts w:ascii="Arial" w:hAnsi="Arial" w:cs="Arial"/>
                <w:sz w:val="16"/>
                <w:szCs w:val="16"/>
              </w:rPr>
              <w:fldChar w:fldCharType="begin">
                <w:ffData>
                  <w:name w:val="Casilla14"/>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w:t>
            </w:r>
            <w:r w:rsidRPr="009E43F2">
              <w:rPr>
                <w:rFonts w:ascii="Arial" w:hAnsi="Arial" w:cs="Arial"/>
                <w:sz w:val="16"/>
                <w:szCs w:val="16"/>
              </w:rPr>
              <w:tab/>
              <w:t xml:space="preserve">NIE </w:t>
            </w:r>
            <w:r w:rsidRPr="009E43F2">
              <w:rPr>
                <w:rFonts w:ascii="Arial" w:hAnsi="Arial" w:cs="Arial"/>
                <w:sz w:val="16"/>
                <w:szCs w:val="16"/>
              </w:rPr>
              <w:fldChar w:fldCharType="begin">
                <w:ffData>
                  <w:name w:val="Casilla15"/>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p>
        </w:tc>
        <w:tc>
          <w:tcPr>
            <w:tcW w:w="3398" w:type="pct"/>
            <w:gridSpan w:val="4"/>
            <w:shd w:val="clear" w:color="auto" w:fill="auto"/>
            <w:vAlign w:val="center"/>
          </w:tcPr>
          <w:p w14:paraId="197D176E" w14:textId="77777777" w:rsidR="00D71BA6" w:rsidRPr="009E43F2" w:rsidRDefault="00D71BA6" w:rsidP="009E43F2">
            <w:pPr>
              <w:tabs>
                <w:tab w:val="left" w:pos="1992"/>
                <w:tab w:val="left" w:pos="2880"/>
                <w:tab w:val="left" w:pos="5076"/>
              </w:tabs>
              <w:suppressAutoHyphens/>
              <w:spacing w:after="0"/>
              <w:rPr>
                <w:rFonts w:ascii="Arial" w:hAnsi="Arial" w:cs="Arial"/>
                <w:sz w:val="16"/>
                <w:szCs w:val="16"/>
              </w:rPr>
            </w:pPr>
            <w:r w:rsidRPr="009E43F2">
              <w:rPr>
                <w:rFonts w:ascii="Arial" w:hAnsi="Arial" w:cs="Arial"/>
                <w:sz w:val="16"/>
                <w:szCs w:val="16"/>
              </w:rPr>
              <w:t xml:space="preserve">Número de documento: </w:t>
            </w:r>
            <w:r w:rsidRPr="009E43F2">
              <w:rPr>
                <w:rFonts w:ascii="Arial" w:hAnsi="Arial" w:cs="Arial"/>
                <w:sz w:val="16"/>
                <w:szCs w:val="16"/>
              </w:rPr>
              <w:fldChar w:fldCharType="begin">
                <w:ffData>
                  <w:name w:val="Texto1"/>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sz w:val="16"/>
                <w:szCs w:val="16"/>
              </w:rPr>
              <w:fldChar w:fldCharType="end"/>
            </w:r>
          </w:p>
        </w:tc>
      </w:tr>
      <w:tr w:rsidR="008F7A7C" w:rsidRPr="009E43F2" w14:paraId="24E015F7" w14:textId="77777777" w:rsidTr="008F7A7C">
        <w:trPr>
          <w:trHeight w:val="417"/>
        </w:trPr>
        <w:tc>
          <w:tcPr>
            <w:tcW w:w="1340" w:type="pct"/>
            <w:gridSpan w:val="2"/>
            <w:shd w:val="clear" w:color="auto" w:fill="auto"/>
            <w:tcMar>
              <w:top w:w="28" w:type="dxa"/>
              <w:bottom w:w="28" w:type="dxa"/>
            </w:tcMar>
          </w:tcPr>
          <w:p w14:paraId="4FF7DB74" w14:textId="77777777" w:rsidR="008F7A7C" w:rsidRPr="009E43F2" w:rsidRDefault="008F7A7C" w:rsidP="00D71BA6">
            <w:pPr>
              <w:suppressAutoHyphens/>
              <w:spacing w:after="0" w:line="240" w:lineRule="auto"/>
              <w:jc w:val="both"/>
              <w:rPr>
                <w:rFonts w:ascii="Arial" w:hAnsi="Arial" w:cs="Arial"/>
                <w:sz w:val="16"/>
                <w:szCs w:val="16"/>
              </w:rPr>
            </w:pPr>
            <w:r w:rsidRPr="009E43F2">
              <w:rPr>
                <w:rFonts w:ascii="Arial" w:hAnsi="Arial" w:cs="Arial"/>
                <w:sz w:val="16"/>
                <w:szCs w:val="16"/>
              </w:rPr>
              <w:t xml:space="preserve">Nombre: </w:t>
            </w:r>
          </w:p>
          <w:p w14:paraId="72AAD41E" w14:textId="77777777" w:rsidR="008F7A7C" w:rsidRPr="009E43F2" w:rsidRDefault="008F7A7C" w:rsidP="00D71BA6">
            <w:pPr>
              <w:spacing w:after="0" w:line="240" w:lineRule="auto"/>
              <w:rPr>
                <w:rFonts w:ascii="Arial" w:hAnsi="Arial" w:cs="Arial"/>
                <w:sz w:val="16"/>
                <w:szCs w:val="16"/>
              </w:rPr>
            </w:pPr>
            <w:r w:rsidRPr="009E43F2">
              <w:rPr>
                <w:rFonts w:ascii="Arial" w:hAnsi="Arial" w:cs="Arial"/>
                <w:sz w:val="16"/>
                <w:szCs w:val="16"/>
              </w:rPr>
              <w:fldChar w:fldCharType="begin">
                <w:ffData>
                  <w:name w:val="Texto2"/>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9E43F2">
              <w:rPr>
                <w:rFonts w:ascii="Arial" w:hAnsi="Arial" w:cs="Arial"/>
                <w:sz w:val="16"/>
                <w:szCs w:val="16"/>
              </w:rPr>
              <w:fldChar w:fldCharType="end"/>
            </w:r>
          </w:p>
        </w:tc>
        <w:tc>
          <w:tcPr>
            <w:tcW w:w="1192" w:type="pct"/>
            <w:gridSpan w:val="3"/>
            <w:shd w:val="clear" w:color="auto" w:fill="auto"/>
            <w:tcMar>
              <w:top w:w="28" w:type="dxa"/>
              <w:bottom w:w="28" w:type="dxa"/>
            </w:tcMar>
          </w:tcPr>
          <w:p w14:paraId="1E988114" w14:textId="77777777" w:rsidR="008F7A7C" w:rsidRPr="009E43F2" w:rsidRDefault="008F7A7C" w:rsidP="00D71BA6">
            <w:pPr>
              <w:suppressAutoHyphens/>
              <w:spacing w:after="0" w:line="240" w:lineRule="auto"/>
              <w:jc w:val="both"/>
              <w:rPr>
                <w:rFonts w:ascii="Arial" w:hAnsi="Arial" w:cs="Arial"/>
                <w:sz w:val="16"/>
                <w:szCs w:val="16"/>
              </w:rPr>
            </w:pPr>
            <w:r w:rsidRPr="009E43F2">
              <w:rPr>
                <w:rFonts w:ascii="Arial" w:hAnsi="Arial" w:cs="Arial"/>
                <w:sz w:val="16"/>
                <w:szCs w:val="16"/>
              </w:rPr>
              <w:t>1º Apellido:</w:t>
            </w:r>
          </w:p>
          <w:p w14:paraId="5B9CB19C" w14:textId="77777777" w:rsidR="008F7A7C" w:rsidRPr="009E43F2" w:rsidRDefault="008F7A7C" w:rsidP="004342F9">
            <w:pPr>
              <w:spacing w:after="0" w:line="240" w:lineRule="auto"/>
              <w:rPr>
                <w:rFonts w:ascii="Arial" w:hAnsi="Arial" w:cs="Arial"/>
                <w:sz w:val="16"/>
                <w:szCs w:val="16"/>
              </w:rPr>
            </w:pPr>
            <w:r w:rsidRPr="009E43F2">
              <w:rPr>
                <w:rFonts w:ascii="Arial" w:hAnsi="Arial" w:cs="Arial"/>
                <w:sz w:val="16"/>
                <w:szCs w:val="16"/>
              </w:rPr>
              <w:fldChar w:fldCharType="begin">
                <w:ffData>
                  <w:name w:val="Texto3"/>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9E43F2">
              <w:rPr>
                <w:rFonts w:ascii="Arial" w:hAnsi="Arial" w:cs="Arial"/>
                <w:sz w:val="16"/>
                <w:szCs w:val="16"/>
              </w:rPr>
              <w:fldChar w:fldCharType="end"/>
            </w:r>
          </w:p>
        </w:tc>
        <w:tc>
          <w:tcPr>
            <w:tcW w:w="1234" w:type="pct"/>
            <w:shd w:val="clear" w:color="auto" w:fill="auto"/>
          </w:tcPr>
          <w:p w14:paraId="75475E07" w14:textId="77777777" w:rsidR="008F7A7C" w:rsidRDefault="008F7A7C" w:rsidP="00D71BA6">
            <w:pPr>
              <w:suppressAutoHyphens/>
              <w:spacing w:after="0" w:line="240" w:lineRule="auto"/>
              <w:jc w:val="both"/>
              <w:rPr>
                <w:rFonts w:ascii="Arial" w:hAnsi="Arial" w:cs="Arial"/>
                <w:sz w:val="16"/>
                <w:szCs w:val="16"/>
              </w:rPr>
            </w:pPr>
            <w:r w:rsidRPr="009E43F2">
              <w:rPr>
                <w:rFonts w:ascii="Arial" w:hAnsi="Arial" w:cs="Arial"/>
                <w:sz w:val="16"/>
                <w:szCs w:val="16"/>
              </w:rPr>
              <w:t>2º Apellido:</w:t>
            </w:r>
          </w:p>
          <w:p w14:paraId="2378863A" w14:textId="4DEF29C1" w:rsidR="008F7A7C" w:rsidRPr="009E43F2" w:rsidRDefault="008F7A7C" w:rsidP="00D71BA6">
            <w:pPr>
              <w:suppressAutoHyphens/>
              <w:spacing w:after="0" w:line="240" w:lineRule="auto"/>
              <w:jc w:val="both"/>
              <w:rPr>
                <w:rFonts w:ascii="Arial" w:hAnsi="Arial" w:cs="Arial"/>
                <w:sz w:val="16"/>
                <w:szCs w:val="16"/>
              </w:rPr>
            </w:pPr>
            <w:r w:rsidRPr="009E43F2">
              <w:rPr>
                <w:rFonts w:ascii="Arial" w:hAnsi="Arial" w:cs="Arial"/>
                <w:sz w:val="16"/>
                <w:szCs w:val="16"/>
              </w:rPr>
              <w:fldChar w:fldCharType="begin">
                <w:ffData>
                  <w:name w:val="Texto4"/>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9E43F2">
              <w:rPr>
                <w:rFonts w:ascii="Arial" w:hAnsi="Arial" w:cs="Arial"/>
                <w:sz w:val="16"/>
                <w:szCs w:val="16"/>
              </w:rPr>
              <w:fldChar w:fldCharType="end"/>
            </w:r>
          </w:p>
        </w:tc>
        <w:tc>
          <w:tcPr>
            <w:tcW w:w="1234" w:type="pct"/>
            <w:shd w:val="clear" w:color="auto" w:fill="auto"/>
          </w:tcPr>
          <w:p w14:paraId="0554B14D" w14:textId="77777777" w:rsidR="008F7A7C" w:rsidRDefault="008F7A7C" w:rsidP="00D71BA6">
            <w:pPr>
              <w:spacing w:after="0" w:line="240" w:lineRule="auto"/>
              <w:rPr>
                <w:rFonts w:ascii="Arial" w:hAnsi="Arial" w:cs="Arial"/>
                <w:sz w:val="16"/>
                <w:szCs w:val="16"/>
              </w:rPr>
            </w:pPr>
            <w:r>
              <w:rPr>
                <w:rFonts w:ascii="Arial" w:hAnsi="Arial" w:cs="Arial"/>
                <w:sz w:val="16"/>
                <w:szCs w:val="16"/>
              </w:rPr>
              <w:t>Año Nacimiento</w:t>
            </w:r>
          </w:p>
          <w:p w14:paraId="02F5A5A3" w14:textId="656C430A" w:rsidR="008F7A7C" w:rsidRPr="009E43F2" w:rsidRDefault="008F7A7C" w:rsidP="00D71BA6">
            <w:pPr>
              <w:spacing w:after="0" w:line="240" w:lineRule="auto"/>
              <w:rPr>
                <w:rFonts w:ascii="Arial" w:hAnsi="Arial" w:cs="Arial"/>
                <w:sz w:val="16"/>
                <w:szCs w:val="16"/>
              </w:rPr>
            </w:pPr>
            <w:r w:rsidRPr="009E43F2">
              <w:rPr>
                <w:rFonts w:ascii="Arial" w:hAnsi="Arial" w:cs="Arial"/>
                <w:sz w:val="16"/>
                <w:szCs w:val="16"/>
              </w:rPr>
              <w:fldChar w:fldCharType="begin">
                <w:ffData>
                  <w:name w:val="Texto4"/>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9E43F2">
              <w:rPr>
                <w:rFonts w:ascii="Arial" w:hAnsi="Arial" w:cs="Arial"/>
                <w:sz w:val="16"/>
                <w:szCs w:val="16"/>
              </w:rPr>
              <w:fldChar w:fldCharType="end"/>
            </w:r>
          </w:p>
        </w:tc>
      </w:tr>
      <w:tr w:rsidR="00D71BA6" w:rsidRPr="009E43F2" w14:paraId="3CB32FEA" w14:textId="77777777" w:rsidTr="00D71BA6">
        <w:trPr>
          <w:trHeight w:val="417"/>
        </w:trPr>
        <w:tc>
          <w:tcPr>
            <w:tcW w:w="5000" w:type="pct"/>
            <w:gridSpan w:val="7"/>
            <w:shd w:val="clear" w:color="auto" w:fill="auto"/>
          </w:tcPr>
          <w:p w14:paraId="43B75D9A" w14:textId="1D228235" w:rsidR="00D71BA6" w:rsidRPr="009E43F2" w:rsidRDefault="00D71BA6" w:rsidP="00D71BA6">
            <w:pPr>
              <w:suppressAutoHyphens/>
              <w:spacing w:after="0" w:line="240" w:lineRule="auto"/>
              <w:jc w:val="both"/>
              <w:rPr>
                <w:rFonts w:ascii="Arial" w:hAnsi="Arial" w:cs="Arial"/>
                <w:sz w:val="16"/>
                <w:szCs w:val="16"/>
              </w:rPr>
            </w:pPr>
            <w:r w:rsidRPr="009E43F2">
              <w:rPr>
                <w:rFonts w:ascii="Arial" w:hAnsi="Arial" w:cs="Arial"/>
                <w:sz w:val="16"/>
                <w:szCs w:val="16"/>
              </w:rPr>
              <w:t>Razón social:</w:t>
            </w:r>
          </w:p>
          <w:p w14:paraId="6C8EC89D" w14:textId="77777777" w:rsidR="00D71BA6" w:rsidRPr="009E43F2" w:rsidRDefault="00D71BA6" w:rsidP="00D71BA6">
            <w:pPr>
              <w:suppressAutoHyphens/>
              <w:spacing w:after="0"/>
              <w:jc w:val="both"/>
              <w:rPr>
                <w:rFonts w:ascii="Arial" w:hAnsi="Arial" w:cs="Arial"/>
                <w:sz w:val="16"/>
                <w:szCs w:val="16"/>
              </w:rPr>
            </w:pPr>
            <w:r w:rsidRPr="009E43F2">
              <w:rPr>
                <w:rFonts w:ascii="Arial" w:hAnsi="Arial" w:cs="Arial"/>
                <w:sz w:val="16"/>
                <w:szCs w:val="16"/>
              </w:rPr>
              <w:fldChar w:fldCharType="begin">
                <w:ffData>
                  <w:name w:val="Texto15"/>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sz w:val="16"/>
                <w:szCs w:val="16"/>
              </w:rPr>
              <w:fldChar w:fldCharType="end"/>
            </w:r>
          </w:p>
        </w:tc>
      </w:tr>
      <w:tr w:rsidR="00D71BA6" w:rsidRPr="009E43F2" w14:paraId="2743F4B8" w14:textId="77777777" w:rsidTr="00D71BA6">
        <w:trPr>
          <w:trHeight w:val="417"/>
        </w:trPr>
        <w:tc>
          <w:tcPr>
            <w:tcW w:w="1132" w:type="pct"/>
            <w:shd w:val="clear" w:color="auto" w:fill="auto"/>
          </w:tcPr>
          <w:p w14:paraId="4141E7AB" w14:textId="1AC9DFD8" w:rsidR="00D71BA6" w:rsidRPr="009E43F2" w:rsidRDefault="009E43F2" w:rsidP="00D71BA6">
            <w:pPr>
              <w:suppressAutoHyphens/>
              <w:spacing w:after="0" w:line="240" w:lineRule="auto"/>
              <w:jc w:val="both"/>
              <w:rPr>
                <w:rFonts w:ascii="Arial" w:hAnsi="Arial" w:cs="Arial"/>
                <w:sz w:val="16"/>
                <w:szCs w:val="16"/>
              </w:rPr>
            </w:pPr>
            <w:r w:rsidRPr="009E43F2">
              <w:rPr>
                <w:rFonts w:ascii="Arial" w:hAnsi="Arial" w:cs="Arial"/>
                <w:sz w:val="16"/>
                <w:szCs w:val="16"/>
              </w:rPr>
              <w:t>Teléfono</w:t>
            </w:r>
            <w:r w:rsidR="00D71BA6" w:rsidRPr="009E43F2">
              <w:rPr>
                <w:rFonts w:ascii="Arial" w:hAnsi="Arial" w:cs="Arial"/>
                <w:sz w:val="16"/>
                <w:szCs w:val="16"/>
              </w:rPr>
              <w:t>:</w:t>
            </w:r>
            <w:r w:rsidR="000D0B8C">
              <w:rPr>
                <w:rFonts w:ascii="Arial" w:hAnsi="Arial" w:cs="Arial"/>
                <w:sz w:val="16"/>
                <w:szCs w:val="16"/>
              </w:rPr>
              <w:t>Fijo</w:t>
            </w:r>
          </w:p>
          <w:p w14:paraId="186165C9" w14:textId="77777777" w:rsidR="00D71BA6" w:rsidRPr="009E43F2" w:rsidRDefault="00D71BA6" w:rsidP="00D71BA6">
            <w:pPr>
              <w:suppressAutoHyphens/>
              <w:spacing w:after="0" w:line="240" w:lineRule="auto"/>
              <w:jc w:val="both"/>
              <w:rPr>
                <w:rFonts w:ascii="Arial" w:hAnsi="Arial" w:cs="Arial"/>
                <w:sz w:val="16"/>
                <w:szCs w:val="16"/>
              </w:rPr>
            </w:pPr>
            <w:r w:rsidRPr="009E43F2">
              <w:rPr>
                <w:rFonts w:ascii="Arial" w:hAnsi="Arial" w:cs="Arial"/>
                <w:sz w:val="16"/>
                <w:szCs w:val="16"/>
              </w:rPr>
              <w:fldChar w:fldCharType="begin">
                <w:ffData>
                  <w:name w:val="Texto11"/>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sz w:val="16"/>
                <w:szCs w:val="16"/>
              </w:rPr>
              <w:fldChar w:fldCharType="end"/>
            </w:r>
          </w:p>
        </w:tc>
        <w:tc>
          <w:tcPr>
            <w:tcW w:w="1241" w:type="pct"/>
            <w:gridSpan w:val="3"/>
            <w:shd w:val="clear" w:color="auto" w:fill="auto"/>
          </w:tcPr>
          <w:p w14:paraId="6B8AA19D" w14:textId="77777777" w:rsidR="00077E95" w:rsidRPr="009E43F2" w:rsidRDefault="00077E95" w:rsidP="00077E95">
            <w:pPr>
              <w:suppressAutoHyphens/>
              <w:spacing w:after="0" w:line="240" w:lineRule="auto"/>
              <w:jc w:val="both"/>
              <w:rPr>
                <w:rFonts w:ascii="Arial" w:hAnsi="Arial" w:cs="Arial"/>
                <w:sz w:val="16"/>
                <w:szCs w:val="16"/>
              </w:rPr>
            </w:pPr>
            <w:r w:rsidRPr="009E43F2">
              <w:rPr>
                <w:rFonts w:ascii="Arial" w:hAnsi="Arial" w:cs="Arial"/>
                <w:sz w:val="16"/>
                <w:szCs w:val="16"/>
              </w:rPr>
              <w:t xml:space="preserve">Teléfono </w:t>
            </w:r>
            <w:r w:rsidR="009E43F2" w:rsidRPr="009E43F2">
              <w:rPr>
                <w:rFonts w:ascii="Arial" w:hAnsi="Arial" w:cs="Arial"/>
                <w:sz w:val="16"/>
                <w:szCs w:val="16"/>
              </w:rPr>
              <w:t>móvil</w:t>
            </w:r>
            <w:r w:rsidRPr="009E43F2">
              <w:rPr>
                <w:rFonts w:ascii="Arial" w:hAnsi="Arial" w:cs="Arial"/>
                <w:sz w:val="16"/>
                <w:szCs w:val="16"/>
              </w:rPr>
              <w:t>:</w:t>
            </w:r>
          </w:p>
          <w:p w14:paraId="4066FCD2" w14:textId="77777777" w:rsidR="00D71BA6" w:rsidRPr="009E43F2" w:rsidRDefault="00077E95" w:rsidP="00077E95">
            <w:pPr>
              <w:suppressAutoHyphens/>
              <w:spacing w:after="0" w:line="240" w:lineRule="auto"/>
              <w:jc w:val="both"/>
              <w:rPr>
                <w:rFonts w:ascii="Arial" w:hAnsi="Arial" w:cs="Arial"/>
                <w:sz w:val="16"/>
                <w:szCs w:val="16"/>
              </w:rPr>
            </w:pPr>
            <w:r w:rsidRPr="009E43F2">
              <w:rPr>
                <w:rFonts w:ascii="Arial" w:hAnsi="Arial" w:cs="Arial"/>
                <w:sz w:val="16"/>
                <w:szCs w:val="16"/>
              </w:rPr>
              <w:fldChar w:fldCharType="begin">
                <w:ffData>
                  <w:name w:val="Texto12"/>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sz w:val="16"/>
                <w:szCs w:val="16"/>
              </w:rPr>
              <w:fldChar w:fldCharType="end"/>
            </w:r>
          </w:p>
        </w:tc>
        <w:tc>
          <w:tcPr>
            <w:tcW w:w="2627" w:type="pct"/>
            <w:gridSpan w:val="3"/>
            <w:shd w:val="clear" w:color="auto" w:fill="auto"/>
          </w:tcPr>
          <w:p w14:paraId="49FDD6A3" w14:textId="77777777" w:rsidR="00D71BA6" w:rsidRPr="009E43F2" w:rsidRDefault="00D71BA6" w:rsidP="00D71BA6">
            <w:pPr>
              <w:suppressAutoHyphens/>
              <w:spacing w:after="0" w:line="240" w:lineRule="auto"/>
              <w:jc w:val="both"/>
              <w:rPr>
                <w:rFonts w:ascii="Arial" w:hAnsi="Arial" w:cs="Arial"/>
                <w:sz w:val="16"/>
                <w:szCs w:val="16"/>
              </w:rPr>
            </w:pPr>
            <w:r w:rsidRPr="009E43F2">
              <w:rPr>
                <w:rFonts w:ascii="Arial" w:hAnsi="Arial" w:cs="Arial"/>
                <w:sz w:val="16"/>
                <w:szCs w:val="16"/>
              </w:rPr>
              <w:t>Correo electrónico:</w:t>
            </w:r>
          </w:p>
          <w:p w14:paraId="2A1FF698" w14:textId="77777777" w:rsidR="00D71BA6" w:rsidRPr="009E43F2" w:rsidRDefault="00D71BA6" w:rsidP="00D71BA6">
            <w:pPr>
              <w:suppressAutoHyphens/>
              <w:spacing w:after="0" w:line="240" w:lineRule="auto"/>
              <w:jc w:val="both"/>
              <w:rPr>
                <w:rFonts w:ascii="Arial" w:hAnsi="Arial" w:cs="Arial"/>
                <w:sz w:val="16"/>
                <w:szCs w:val="16"/>
              </w:rPr>
            </w:pPr>
            <w:r w:rsidRPr="009E43F2">
              <w:rPr>
                <w:rFonts w:ascii="Arial" w:hAnsi="Arial" w:cs="Arial"/>
                <w:sz w:val="16"/>
                <w:szCs w:val="16"/>
              </w:rPr>
              <w:fldChar w:fldCharType="begin">
                <w:ffData>
                  <w:name w:val="Texto13"/>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sz w:val="16"/>
                <w:szCs w:val="16"/>
              </w:rPr>
              <w:fldChar w:fldCharType="end"/>
            </w:r>
          </w:p>
        </w:tc>
      </w:tr>
    </w:tbl>
    <w:p w14:paraId="751005F7" w14:textId="77777777" w:rsidR="009E43F2" w:rsidRPr="004B559B" w:rsidRDefault="009E43F2" w:rsidP="004B559B">
      <w:pPr>
        <w:spacing w:after="0" w:line="240" w:lineRule="auto"/>
        <w:rPr>
          <w:rFonts w:ascii="Arial" w:hAnsi="Arial" w:cs="Arial"/>
          <w:sz w:val="12"/>
          <w:szCs w:val="12"/>
        </w:rPr>
      </w:pPr>
    </w:p>
    <w:tbl>
      <w:tblPr>
        <w:tblStyle w:val="Tablaconcuadrcula"/>
        <w:tblW w:w="10627" w:type="dxa"/>
        <w:tblLook w:val="04A0" w:firstRow="1" w:lastRow="0" w:firstColumn="1" w:lastColumn="0" w:noHBand="0" w:noVBand="1"/>
      </w:tblPr>
      <w:tblGrid>
        <w:gridCol w:w="5313"/>
        <w:gridCol w:w="5314"/>
      </w:tblGrid>
      <w:tr w:rsidR="009E43F2" w:rsidRPr="009E43F2" w14:paraId="5FFEB2FC" w14:textId="77777777" w:rsidTr="00A448B3">
        <w:tc>
          <w:tcPr>
            <w:tcW w:w="10627" w:type="dxa"/>
            <w:gridSpan w:val="2"/>
            <w:tcBorders>
              <w:bottom w:val="single" w:sz="4" w:space="0" w:color="auto"/>
            </w:tcBorders>
            <w:shd w:val="clear" w:color="auto" w:fill="D9D9D9" w:themeFill="background1" w:themeFillShade="D9"/>
          </w:tcPr>
          <w:p w14:paraId="02C1CDBE" w14:textId="77777777" w:rsidR="009E43F2" w:rsidRPr="009E43F2" w:rsidRDefault="009E43F2" w:rsidP="001D3AAC">
            <w:pPr>
              <w:suppressAutoHyphens/>
              <w:spacing w:before="60" w:after="60"/>
              <w:rPr>
                <w:rFonts w:ascii="Arial" w:hAnsi="Arial" w:cs="Arial"/>
                <w:b/>
                <w:sz w:val="16"/>
                <w:szCs w:val="16"/>
              </w:rPr>
            </w:pPr>
            <w:r w:rsidRPr="009E43F2">
              <w:rPr>
                <w:rFonts w:ascii="Arial" w:hAnsi="Arial" w:cs="Arial"/>
                <w:b/>
                <w:sz w:val="16"/>
                <w:szCs w:val="16"/>
              </w:rPr>
              <w:t>INFORMACIÓN DE NOTIFICACIÓN</w:t>
            </w:r>
          </w:p>
        </w:tc>
      </w:tr>
      <w:tr w:rsidR="009E43F2" w:rsidRPr="009E43F2" w14:paraId="650D53E5" w14:textId="77777777" w:rsidTr="00FE15DF">
        <w:trPr>
          <w:trHeight w:val="745"/>
        </w:trPr>
        <w:tc>
          <w:tcPr>
            <w:tcW w:w="10627" w:type="dxa"/>
            <w:gridSpan w:val="2"/>
            <w:tcBorders>
              <w:bottom w:val="nil"/>
            </w:tcBorders>
          </w:tcPr>
          <w:p w14:paraId="492559E5" w14:textId="77777777" w:rsidR="009E43F2" w:rsidRDefault="009E43F2" w:rsidP="00A5405D">
            <w:pPr>
              <w:autoSpaceDE w:val="0"/>
              <w:autoSpaceDN w:val="0"/>
              <w:adjustRightInd w:val="0"/>
              <w:rPr>
                <w:rFonts w:ascii="Arial" w:hAnsi="Arial" w:cs="Arial"/>
                <w:sz w:val="16"/>
                <w:szCs w:val="16"/>
              </w:rPr>
            </w:pPr>
            <w:r w:rsidRPr="009E43F2">
              <w:rPr>
                <w:rFonts w:ascii="Arial" w:hAnsi="Arial" w:cs="Arial"/>
                <w:sz w:val="16"/>
                <w:szCs w:val="16"/>
              </w:rPr>
              <w:t xml:space="preserve">Los actos y resoluciones administrativos que se deriven de la tramitación de esta solicitud serán notificados electrónicamente por </w:t>
            </w:r>
            <w:r w:rsidRPr="009E43F2">
              <w:rPr>
                <w:rFonts w:ascii="Arial" w:hAnsi="Arial" w:cs="Arial"/>
                <w:b/>
                <w:bCs/>
                <w:sz w:val="16"/>
                <w:szCs w:val="16"/>
              </w:rPr>
              <w:t>Dirección Electrónica Habilitada Única (DEHú)</w:t>
            </w:r>
            <w:r w:rsidRPr="009E43F2">
              <w:rPr>
                <w:rFonts w:ascii="Arial" w:hAnsi="Arial" w:cs="Arial"/>
                <w:sz w:val="16"/>
                <w:szCs w:val="16"/>
              </w:rPr>
              <w:t>, conforme al artículo 14.2 de la Ley 39/2015 (personas jurídicas, entidades sin personalidad jurídica, profesionales colegiados, empleados públicos y personas que los representen).</w:t>
            </w:r>
          </w:p>
          <w:p w14:paraId="38F689B2" w14:textId="77777777" w:rsidR="00FE15DF" w:rsidRPr="00FE15DF" w:rsidRDefault="00FE15DF" w:rsidP="00FE15DF">
            <w:pPr>
              <w:autoSpaceDE w:val="0"/>
              <w:autoSpaceDN w:val="0"/>
              <w:adjustRightInd w:val="0"/>
              <w:spacing w:after="60"/>
              <w:rPr>
                <w:rFonts w:ascii="Arial" w:hAnsi="Arial" w:cs="Arial"/>
                <w:color w:val="0563C1" w:themeColor="hyperlink"/>
                <w:sz w:val="16"/>
                <w:szCs w:val="16"/>
                <w:u w:val="single"/>
              </w:rPr>
            </w:pPr>
            <w:r w:rsidRPr="009E43F2">
              <w:rPr>
                <w:rFonts w:ascii="Arial" w:hAnsi="Arial" w:cs="Arial"/>
                <w:sz w:val="16"/>
                <w:szCs w:val="16"/>
              </w:rPr>
              <w:t xml:space="preserve">Pueden acceder a las notificaciones DEHú </w:t>
            </w:r>
            <w:r w:rsidRPr="00FE15DF">
              <w:rPr>
                <w:rFonts w:ascii="Arial" w:hAnsi="Arial" w:cs="Arial"/>
                <w:sz w:val="16"/>
                <w:szCs w:val="16"/>
              </w:rPr>
              <w:t xml:space="preserve">en </w:t>
            </w:r>
            <w:r w:rsidRPr="00FE15DF">
              <w:rPr>
                <w:rStyle w:val="Hipervnculo"/>
                <w:rFonts w:ascii="Arial" w:hAnsi="Arial" w:cs="Arial"/>
                <w:sz w:val="16"/>
                <w:szCs w:val="16"/>
              </w:rPr>
              <w:t>https://dehu.redsara.es</w:t>
            </w:r>
            <w:r w:rsidRPr="009E43F2">
              <w:rPr>
                <w:rFonts w:ascii="Arial" w:hAnsi="Arial" w:cs="Arial"/>
                <w:sz w:val="16"/>
                <w:szCs w:val="16"/>
              </w:rPr>
              <w:t xml:space="preserve"> o en carpeta ciudadana </w:t>
            </w:r>
            <w:hyperlink r:id="rId8" w:history="1">
              <w:r w:rsidRPr="009E43F2">
                <w:rPr>
                  <w:rStyle w:val="Hipervnculo"/>
                  <w:rFonts w:ascii="Arial" w:hAnsi="Arial" w:cs="Arial"/>
                  <w:sz w:val="16"/>
                  <w:szCs w:val="16"/>
                </w:rPr>
                <w:t>https://sede.administracion.gob.es/</w:t>
              </w:r>
            </w:hyperlink>
            <w:r w:rsidRPr="00FE15DF">
              <w:rPr>
                <w:rStyle w:val="Hipervnculo"/>
              </w:rPr>
              <w:t xml:space="preserve"> </w:t>
            </w:r>
            <w:r w:rsidRPr="00FE15DF">
              <w:rPr>
                <w:rStyle w:val="Hipervnculo"/>
                <w:rFonts w:ascii="Arial" w:hAnsi="Arial" w:cs="Arial"/>
                <w:sz w:val="16"/>
                <w:szCs w:val="16"/>
              </w:rPr>
              <w:t>carpeta/</w:t>
            </w:r>
          </w:p>
        </w:tc>
      </w:tr>
      <w:tr w:rsidR="00FE15DF" w:rsidRPr="009E43F2" w14:paraId="171065EB" w14:textId="77777777" w:rsidTr="00A5405D">
        <w:tc>
          <w:tcPr>
            <w:tcW w:w="10627" w:type="dxa"/>
            <w:gridSpan w:val="2"/>
          </w:tcPr>
          <w:p w14:paraId="463FF54B" w14:textId="77777777" w:rsidR="00FE15DF" w:rsidRDefault="00FE15DF" w:rsidP="00FE15DF">
            <w:pPr>
              <w:autoSpaceDE w:val="0"/>
              <w:autoSpaceDN w:val="0"/>
              <w:adjustRightInd w:val="0"/>
              <w:spacing w:before="60"/>
              <w:rPr>
                <w:rFonts w:ascii="Arial" w:hAnsi="Arial" w:cs="Arial"/>
                <w:sz w:val="16"/>
                <w:szCs w:val="16"/>
              </w:rPr>
            </w:pPr>
            <w:r w:rsidRPr="009E43F2">
              <w:rPr>
                <w:rFonts w:ascii="Arial" w:hAnsi="Arial" w:cs="Arial"/>
                <w:sz w:val="16"/>
                <w:szCs w:val="16"/>
              </w:rPr>
              <w:t>Además de los avisos de notificación que se realicen desde DEHú, puede indicarnos una dirección de correo electrónico y/o un nº de teléfono móvil para que se le avise cuando se le envíen nuevas notificaciones.</w:t>
            </w:r>
          </w:p>
          <w:p w14:paraId="4B58570D" w14:textId="1EB20C53" w:rsidR="006C5E28" w:rsidRDefault="006C5E28" w:rsidP="006C5E28">
            <w:pPr>
              <w:autoSpaceDE w:val="0"/>
              <w:autoSpaceDN w:val="0"/>
              <w:adjustRightInd w:val="0"/>
              <w:spacing w:before="60"/>
              <w:jc w:val="both"/>
              <w:rPr>
                <w:rFonts w:ascii="Arial" w:hAnsi="Arial" w:cs="Arial"/>
                <w:b/>
                <w:bCs/>
                <w:sz w:val="16"/>
                <w:szCs w:val="16"/>
              </w:rPr>
            </w:pPr>
            <w:r w:rsidRPr="000D0B8C">
              <w:rPr>
                <w:rFonts w:ascii="Arial" w:hAnsi="Arial" w:cs="Arial"/>
                <w:bCs/>
                <w:sz w:val="16"/>
                <w:szCs w:val="16"/>
              </w:rPr>
              <w:t>El aviso en ningún caso tendrá la consideración de notificación. La falta de práctica de estos avisos no impedirá que la notificación sea considerada válida.</w:t>
            </w:r>
            <w:r>
              <w:rPr>
                <w:rFonts w:ascii="Arial" w:hAnsi="Arial" w:cs="Arial"/>
                <w:bCs/>
                <w:sz w:val="16"/>
                <w:szCs w:val="16"/>
              </w:rPr>
              <w:t xml:space="preserve"> </w:t>
            </w:r>
            <w:r w:rsidRPr="000D0B8C">
              <w:rPr>
                <w:rFonts w:ascii="Arial" w:hAnsi="Arial" w:cs="Arial"/>
                <w:bCs/>
                <w:sz w:val="16"/>
                <w:szCs w:val="16"/>
              </w:rPr>
              <w:t>De conformidad con lo dispuesto en el artículo 43.2 de la Ley 39/2015, de 1 de octubre, del Procedimiento Administrativo Común de las Administraciones Públicas, una vez transcurridos 10 días naturales, desde la puesta a disposición de la notificación sin que se haya descargado, se entenderá que la notificación ha sido rechazada</w:t>
            </w:r>
          </w:p>
        </w:tc>
      </w:tr>
      <w:tr w:rsidR="00FE15DF" w:rsidRPr="009E43F2" w14:paraId="6CF63F6A" w14:textId="77777777" w:rsidTr="00FE15DF">
        <w:trPr>
          <w:trHeight w:val="352"/>
        </w:trPr>
        <w:tc>
          <w:tcPr>
            <w:tcW w:w="5313" w:type="dxa"/>
          </w:tcPr>
          <w:p w14:paraId="0FD99B4D" w14:textId="77777777" w:rsidR="00876DC7" w:rsidRPr="00876DC7" w:rsidRDefault="00876DC7" w:rsidP="00876DC7">
            <w:pPr>
              <w:suppressAutoHyphens/>
              <w:jc w:val="both"/>
              <w:rPr>
                <w:rFonts w:ascii="Arial" w:hAnsi="Arial" w:cs="Arial"/>
                <w:b/>
                <w:sz w:val="16"/>
                <w:szCs w:val="16"/>
              </w:rPr>
            </w:pPr>
            <w:r w:rsidRPr="00876DC7">
              <w:rPr>
                <w:rFonts w:ascii="Arial" w:hAnsi="Arial" w:cs="Arial"/>
                <w:b/>
                <w:sz w:val="16"/>
                <w:szCs w:val="16"/>
              </w:rPr>
              <w:t>Correo electrónico:</w:t>
            </w:r>
          </w:p>
          <w:p w14:paraId="288E1358" w14:textId="77777777" w:rsidR="00FE15DF" w:rsidRPr="009E43F2" w:rsidRDefault="00FE15DF" w:rsidP="009E43F2">
            <w:pPr>
              <w:autoSpaceDE w:val="0"/>
              <w:autoSpaceDN w:val="0"/>
              <w:adjustRightInd w:val="0"/>
              <w:rPr>
                <w:rFonts w:ascii="Arial" w:hAnsi="Arial" w:cs="Arial"/>
                <w:b/>
                <w:bCs/>
                <w:sz w:val="16"/>
                <w:szCs w:val="16"/>
              </w:rPr>
            </w:pPr>
            <w:r w:rsidRPr="00A448B3">
              <w:rPr>
                <w:rFonts w:ascii="Arial" w:hAnsi="Arial" w:cs="Arial"/>
                <w:bCs/>
                <w:sz w:val="16"/>
                <w:szCs w:val="16"/>
              </w:rPr>
              <w:fldChar w:fldCharType="begin">
                <w:ffData>
                  <w:name w:val="Texto123"/>
                  <w:enabled/>
                  <w:calcOnExit w:val="0"/>
                  <w:textInput/>
                </w:ffData>
              </w:fldChar>
            </w:r>
            <w:bookmarkStart w:id="10" w:name="Texto123"/>
            <w:r w:rsidRPr="00A448B3">
              <w:rPr>
                <w:rFonts w:ascii="Arial" w:hAnsi="Arial" w:cs="Arial"/>
                <w:bCs/>
                <w:sz w:val="16"/>
                <w:szCs w:val="16"/>
              </w:rPr>
              <w:instrText xml:space="preserve"> FORMTEXT </w:instrText>
            </w:r>
            <w:r w:rsidRPr="00A448B3">
              <w:rPr>
                <w:rFonts w:ascii="Arial" w:hAnsi="Arial" w:cs="Arial"/>
                <w:bCs/>
                <w:sz w:val="16"/>
                <w:szCs w:val="16"/>
              </w:rPr>
            </w:r>
            <w:r w:rsidRPr="00A448B3">
              <w:rPr>
                <w:rFonts w:ascii="Arial" w:hAnsi="Arial" w:cs="Arial"/>
                <w:bCs/>
                <w:sz w:val="16"/>
                <w:szCs w:val="16"/>
              </w:rPr>
              <w:fldChar w:fldCharType="separate"/>
            </w:r>
            <w:r w:rsidR="008D3596">
              <w:rPr>
                <w:rFonts w:ascii="Arial" w:hAnsi="Arial" w:cs="Arial"/>
                <w:bCs/>
                <w:noProof/>
                <w:sz w:val="16"/>
                <w:szCs w:val="16"/>
              </w:rPr>
              <w:t> </w:t>
            </w:r>
            <w:r w:rsidR="008D3596">
              <w:rPr>
                <w:rFonts w:ascii="Arial" w:hAnsi="Arial" w:cs="Arial"/>
                <w:bCs/>
                <w:noProof/>
                <w:sz w:val="16"/>
                <w:szCs w:val="16"/>
              </w:rPr>
              <w:t> </w:t>
            </w:r>
            <w:r w:rsidR="008D3596">
              <w:rPr>
                <w:rFonts w:ascii="Arial" w:hAnsi="Arial" w:cs="Arial"/>
                <w:bCs/>
                <w:noProof/>
                <w:sz w:val="16"/>
                <w:szCs w:val="16"/>
              </w:rPr>
              <w:t> </w:t>
            </w:r>
            <w:r w:rsidR="008D3596">
              <w:rPr>
                <w:rFonts w:ascii="Arial" w:hAnsi="Arial" w:cs="Arial"/>
                <w:bCs/>
                <w:noProof/>
                <w:sz w:val="16"/>
                <w:szCs w:val="16"/>
              </w:rPr>
              <w:t> </w:t>
            </w:r>
            <w:r w:rsidR="008D3596">
              <w:rPr>
                <w:rFonts w:ascii="Arial" w:hAnsi="Arial" w:cs="Arial"/>
                <w:bCs/>
                <w:noProof/>
                <w:sz w:val="16"/>
                <w:szCs w:val="16"/>
              </w:rPr>
              <w:t> </w:t>
            </w:r>
            <w:r w:rsidRPr="00A448B3">
              <w:rPr>
                <w:rFonts w:ascii="Arial" w:hAnsi="Arial" w:cs="Arial"/>
                <w:bCs/>
                <w:sz w:val="16"/>
                <w:szCs w:val="16"/>
              </w:rPr>
              <w:fldChar w:fldCharType="end"/>
            </w:r>
            <w:bookmarkEnd w:id="10"/>
          </w:p>
        </w:tc>
        <w:tc>
          <w:tcPr>
            <w:tcW w:w="5314" w:type="dxa"/>
          </w:tcPr>
          <w:p w14:paraId="6D88DD06" w14:textId="77777777" w:rsidR="00FE15DF" w:rsidRDefault="00FE15DF" w:rsidP="00A5405D">
            <w:pPr>
              <w:autoSpaceDE w:val="0"/>
              <w:autoSpaceDN w:val="0"/>
              <w:adjustRightInd w:val="0"/>
              <w:rPr>
                <w:rFonts w:ascii="Arial" w:hAnsi="Arial" w:cs="Arial"/>
                <w:b/>
                <w:bCs/>
                <w:sz w:val="16"/>
                <w:szCs w:val="16"/>
              </w:rPr>
            </w:pPr>
            <w:r>
              <w:rPr>
                <w:rFonts w:ascii="Arial" w:hAnsi="Arial" w:cs="Arial"/>
                <w:b/>
                <w:bCs/>
                <w:sz w:val="16"/>
                <w:szCs w:val="16"/>
              </w:rPr>
              <w:t>Teléfono móvil:</w:t>
            </w:r>
          </w:p>
          <w:p w14:paraId="36942904" w14:textId="77777777" w:rsidR="00FE15DF" w:rsidRPr="009E43F2" w:rsidRDefault="00FE15DF" w:rsidP="00A5405D">
            <w:pPr>
              <w:autoSpaceDE w:val="0"/>
              <w:autoSpaceDN w:val="0"/>
              <w:adjustRightInd w:val="0"/>
              <w:rPr>
                <w:rFonts w:ascii="Arial" w:hAnsi="Arial" w:cs="Arial"/>
                <w:sz w:val="16"/>
                <w:szCs w:val="16"/>
              </w:rPr>
            </w:pPr>
            <w:r w:rsidRPr="00A448B3">
              <w:rPr>
                <w:rFonts w:ascii="Arial" w:hAnsi="Arial" w:cs="Arial"/>
                <w:bCs/>
                <w:sz w:val="16"/>
                <w:szCs w:val="16"/>
              </w:rPr>
              <w:fldChar w:fldCharType="begin">
                <w:ffData>
                  <w:name w:val="Texto123"/>
                  <w:enabled/>
                  <w:calcOnExit w:val="0"/>
                  <w:textInput/>
                </w:ffData>
              </w:fldChar>
            </w:r>
            <w:r w:rsidRPr="00A448B3">
              <w:rPr>
                <w:rFonts w:ascii="Arial" w:hAnsi="Arial" w:cs="Arial"/>
                <w:bCs/>
                <w:sz w:val="16"/>
                <w:szCs w:val="16"/>
              </w:rPr>
              <w:instrText xml:space="preserve"> FORMTEXT </w:instrText>
            </w:r>
            <w:r w:rsidRPr="00A448B3">
              <w:rPr>
                <w:rFonts w:ascii="Arial" w:hAnsi="Arial" w:cs="Arial"/>
                <w:bCs/>
                <w:sz w:val="16"/>
                <w:szCs w:val="16"/>
              </w:rPr>
            </w:r>
            <w:r w:rsidRPr="00A448B3">
              <w:rPr>
                <w:rFonts w:ascii="Arial" w:hAnsi="Arial" w:cs="Arial"/>
                <w:bCs/>
                <w:sz w:val="16"/>
                <w:szCs w:val="16"/>
              </w:rPr>
              <w:fldChar w:fldCharType="separate"/>
            </w:r>
            <w:r w:rsidR="008D3596">
              <w:rPr>
                <w:rFonts w:ascii="Arial" w:hAnsi="Arial" w:cs="Arial"/>
                <w:bCs/>
                <w:noProof/>
                <w:sz w:val="16"/>
                <w:szCs w:val="16"/>
              </w:rPr>
              <w:t> </w:t>
            </w:r>
            <w:r w:rsidR="008D3596">
              <w:rPr>
                <w:rFonts w:ascii="Arial" w:hAnsi="Arial" w:cs="Arial"/>
                <w:bCs/>
                <w:noProof/>
                <w:sz w:val="16"/>
                <w:szCs w:val="16"/>
              </w:rPr>
              <w:t> </w:t>
            </w:r>
            <w:r w:rsidR="008D3596">
              <w:rPr>
                <w:rFonts w:ascii="Arial" w:hAnsi="Arial" w:cs="Arial"/>
                <w:bCs/>
                <w:noProof/>
                <w:sz w:val="16"/>
                <w:szCs w:val="16"/>
              </w:rPr>
              <w:t> </w:t>
            </w:r>
            <w:r w:rsidR="008D3596">
              <w:rPr>
                <w:rFonts w:ascii="Arial" w:hAnsi="Arial" w:cs="Arial"/>
                <w:bCs/>
                <w:noProof/>
                <w:sz w:val="16"/>
                <w:szCs w:val="16"/>
              </w:rPr>
              <w:t> </w:t>
            </w:r>
            <w:r w:rsidR="008D3596">
              <w:rPr>
                <w:rFonts w:ascii="Arial" w:hAnsi="Arial" w:cs="Arial"/>
                <w:bCs/>
                <w:noProof/>
                <w:sz w:val="16"/>
                <w:szCs w:val="16"/>
              </w:rPr>
              <w:t> </w:t>
            </w:r>
            <w:r w:rsidRPr="00A448B3">
              <w:rPr>
                <w:rFonts w:ascii="Arial" w:hAnsi="Arial" w:cs="Arial"/>
                <w:bCs/>
                <w:sz w:val="16"/>
                <w:szCs w:val="16"/>
              </w:rPr>
              <w:fldChar w:fldCharType="end"/>
            </w:r>
          </w:p>
        </w:tc>
      </w:tr>
    </w:tbl>
    <w:p w14:paraId="3DEBB1DB" w14:textId="77777777" w:rsidR="00C26DE4" w:rsidRPr="004B559B" w:rsidRDefault="00C26DE4" w:rsidP="004B559B">
      <w:pPr>
        <w:spacing w:after="0" w:line="240" w:lineRule="auto"/>
        <w:rPr>
          <w:rFonts w:ascii="Arial" w:hAnsi="Arial" w:cs="Arial"/>
          <w:sz w:val="12"/>
          <w:szCs w:val="12"/>
        </w:rPr>
      </w:pP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563142" w:rsidRPr="009E43F2" w14:paraId="6ED6497C" w14:textId="77777777" w:rsidTr="004B559B">
        <w:trPr>
          <w:trHeight w:val="224"/>
        </w:trPr>
        <w:tc>
          <w:tcPr>
            <w:tcW w:w="5000" w:type="pct"/>
            <w:tcBorders>
              <w:bottom w:val="single" w:sz="4" w:space="0" w:color="auto"/>
            </w:tcBorders>
            <w:shd w:val="clear" w:color="auto" w:fill="D9D9D9" w:themeFill="background1" w:themeFillShade="D9"/>
            <w:tcMar>
              <w:top w:w="28" w:type="dxa"/>
              <w:bottom w:w="28" w:type="dxa"/>
            </w:tcMar>
            <w:vAlign w:val="center"/>
          </w:tcPr>
          <w:p w14:paraId="1612EB37" w14:textId="77777777" w:rsidR="00563142" w:rsidRPr="009E43F2" w:rsidRDefault="00563142" w:rsidP="001D3AAC">
            <w:pPr>
              <w:suppressAutoHyphens/>
              <w:spacing w:after="0" w:line="240" w:lineRule="auto"/>
              <w:rPr>
                <w:rFonts w:ascii="Arial" w:hAnsi="Arial" w:cs="Arial"/>
                <w:b/>
                <w:sz w:val="16"/>
                <w:szCs w:val="16"/>
              </w:rPr>
            </w:pPr>
            <w:r w:rsidRPr="009E43F2">
              <w:rPr>
                <w:rFonts w:ascii="Arial" w:hAnsi="Arial" w:cs="Arial"/>
                <w:b/>
                <w:sz w:val="16"/>
                <w:szCs w:val="16"/>
              </w:rPr>
              <w:t xml:space="preserve">DATOS DE LA SOLICITUD </w:t>
            </w:r>
          </w:p>
        </w:tc>
      </w:tr>
      <w:tr w:rsidR="00563142" w:rsidRPr="009E43F2" w14:paraId="6D8D9400" w14:textId="77777777" w:rsidTr="00722327">
        <w:trPr>
          <w:trHeight w:val="2859"/>
        </w:trPr>
        <w:tc>
          <w:tcPr>
            <w:tcW w:w="5000" w:type="pct"/>
            <w:shd w:val="clear" w:color="auto" w:fill="auto"/>
            <w:tcMar>
              <w:top w:w="28" w:type="dxa"/>
              <w:bottom w:w="28" w:type="dxa"/>
            </w:tcMar>
            <w:vAlign w:val="center"/>
          </w:tcPr>
          <w:p w14:paraId="2DCE1634" w14:textId="77777777" w:rsidR="00563142" w:rsidRPr="009E43F2" w:rsidRDefault="00563142" w:rsidP="00563142">
            <w:pPr>
              <w:tabs>
                <w:tab w:val="left" w:pos="1992"/>
                <w:tab w:val="left" w:pos="2880"/>
                <w:tab w:val="left" w:pos="5076"/>
              </w:tabs>
              <w:suppressAutoHyphens/>
              <w:spacing w:before="60" w:after="0" w:line="240" w:lineRule="auto"/>
              <w:rPr>
                <w:rFonts w:ascii="Arial" w:eastAsia="Times New Roman" w:hAnsi="Arial" w:cs="Arial"/>
                <w:b/>
                <w:sz w:val="16"/>
                <w:szCs w:val="16"/>
                <w:lang w:val="es-ES_tradnl" w:eastAsia="es-ES_tradnl"/>
              </w:rPr>
            </w:pPr>
            <w:r w:rsidRPr="009E43F2">
              <w:rPr>
                <w:rFonts w:ascii="Arial" w:eastAsia="Times New Roman" w:hAnsi="Arial" w:cs="Arial"/>
                <w:sz w:val="16"/>
                <w:szCs w:val="16"/>
                <w:lang w:val="es-ES_tradnl" w:eastAsia="es-ES_tradnl"/>
              </w:rPr>
              <w:t xml:space="preserve">La persona </w:t>
            </w:r>
            <w:r w:rsidR="00297DF3" w:rsidRPr="009E43F2">
              <w:rPr>
                <w:rFonts w:ascii="Arial" w:eastAsia="Times New Roman" w:hAnsi="Arial" w:cs="Arial"/>
                <w:sz w:val="16"/>
                <w:szCs w:val="16"/>
                <w:lang w:val="es-ES_tradnl" w:eastAsia="es-ES_tradnl"/>
              </w:rPr>
              <w:t xml:space="preserve">firmante </w:t>
            </w:r>
            <w:r w:rsidRPr="009E43F2">
              <w:rPr>
                <w:rFonts w:ascii="Arial" w:eastAsia="Times New Roman" w:hAnsi="Arial" w:cs="Arial"/>
                <w:b/>
                <w:sz w:val="16"/>
                <w:szCs w:val="16"/>
                <w:lang w:val="es-ES_tradnl" w:eastAsia="es-ES_tradnl"/>
              </w:rPr>
              <w:t>SOLICITA:</w:t>
            </w:r>
          </w:p>
          <w:p w14:paraId="5636A1FB" w14:textId="77777777" w:rsidR="00563142" w:rsidRPr="009E43F2" w:rsidRDefault="00563142" w:rsidP="00541838">
            <w:pPr>
              <w:tabs>
                <w:tab w:val="left" w:pos="1992"/>
                <w:tab w:val="left" w:pos="2880"/>
                <w:tab w:val="left" w:pos="5076"/>
              </w:tabs>
              <w:suppressAutoHyphens/>
              <w:spacing w:before="120" w:after="0" w:line="240" w:lineRule="auto"/>
              <w:ind w:left="280"/>
              <w:rPr>
                <w:rFonts w:ascii="Arial" w:eastAsia="Times New Roman" w:hAnsi="Arial" w:cs="Arial"/>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6"/>
                  <w:enabled/>
                  <w:calcOnExit w:val="0"/>
                  <w:checkBox>
                    <w:sizeAuto/>
                    <w:default w:val="0"/>
                    <w:checked w:val="0"/>
                  </w:checkBox>
                </w:ffData>
              </w:fldChar>
            </w:r>
            <w:bookmarkStart w:id="11" w:name="Casilla56"/>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bookmarkEnd w:id="11"/>
            <w:r w:rsidRPr="009E43F2">
              <w:rPr>
                <w:rFonts w:ascii="Arial" w:eastAsia="Times New Roman" w:hAnsi="Arial" w:cs="Arial"/>
                <w:sz w:val="16"/>
                <w:szCs w:val="16"/>
                <w:lang w:val="es-ES_tradnl" w:eastAsia="es-ES_tradnl"/>
              </w:rPr>
              <w:t xml:space="preserve"> Reserva de denominación</w:t>
            </w:r>
          </w:p>
          <w:p w14:paraId="08F0F2E7" w14:textId="77777777" w:rsidR="00563142" w:rsidRPr="009E43F2" w:rsidRDefault="00563142" w:rsidP="00541838">
            <w:pPr>
              <w:tabs>
                <w:tab w:val="left" w:pos="1992"/>
                <w:tab w:val="left" w:pos="2880"/>
                <w:tab w:val="left" w:pos="5076"/>
              </w:tabs>
              <w:suppressAutoHyphens/>
              <w:spacing w:before="120" w:after="0" w:line="240" w:lineRule="auto"/>
              <w:ind w:left="280"/>
              <w:rPr>
                <w:rFonts w:ascii="Arial" w:eastAsia="Times New Roman" w:hAnsi="Arial" w:cs="Arial"/>
                <w:strike/>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7"/>
                  <w:enabled/>
                  <w:calcOnExit w:val="0"/>
                  <w:checkBox>
                    <w:sizeAuto/>
                    <w:default w:val="0"/>
                    <w:checked w:val="0"/>
                  </w:checkBox>
                </w:ffData>
              </w:fldChar>
            </w:r>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r w:rsidRPr="009E43F2">
              <w:rPr>
                <w:rFonts w:ascii="Arial" w:eastAsia="Times New Roman" w:hAnsi="Arial" w:cs="Arial"/>
                <w:sz w:val="16"/>
                <w:szCs w:val="16"/>
                <w:lang w:val="es-ES_tradnl" w:eastAsia="es-ES_tradnl"/>
              </w:rPr>
              <w:t xml:space="preserve"> Constitución de una nueva S.A.T.</w:t>
            </w:r>
            <w:r w:rsidR="002E2ED6" w:rsidRPr="009E43F2">
              <w:rPr>
                <w:rFonts w:ascii="Arial" w:eastAsia="Times New Roman" w:hAnsi="Arial" w:cs="Arial"/>
                <w:sz w:val="16"/>
                <w:szCs w:val="16"/>
                <w:lang w:val="es-ES_tradnl" w:eastAsia="es-ES_tradnl"/>
              </w:rPr>
              <w:t xml:space="preserve"> (Primera Inscripción)</w:t>
            </w:r>
          </w:p>
          <w:p w14:paraId="1EA33DCB" w14:textId="77777777" w:rsidR="00563142" w:rsidRPr="009E43F2" w:rsidRDefault="00563142" w:rsidP="00541838">
            <w:pPr>
              <w:tabs>
                <w:tab w:val="left" w:pos="1992"/>
                <w:tab w:val="left" w:pos="2880"/>
                <w:tab w:val="left" w:pos="5076"/>
              </w:tabs>
              <w:suppressAutoHyphens/>
              <w:spacing w:before="120" w:after="0" w:line="240" w:lineRule="auto"/>
              <w:ind w:left="280"/>
              <w:rPr>
                <w:rFonts w:ascii="Arial" w:eastAsia="Times New Roman" w:hAnsi="Arial" w:cs="Arial"/>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7"/>
                  <w:enabled/>
                  <w:calcOnExit w:val="0"/>
                  <w:checkBox>
                    <w:sizeAuto/>
                    <w:default w:val="0"/>
                  </w:checkBox>
                </w:ffData>
              </w:fldChar>
            </w:r>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r w:rsidRPr="009E43F2">
              <w:rPr>
                <w:rFonts w:ascii="Arial" w:eastAsia="Times New Roman" w:hAnsi="Arial" w:cs="Arial"/>
                <w:sz w:val="16"/>
                <w:szCs w:val="16"/>
                <w:lang w:val="es-ES_tradnl" w:eastAsia="es-ES_tradnl"/>
              </w:rPr>
              <w:t xml:space="preserve"> Modificación/actualización de una S.A.T. (trámites más frecuentes):</w:t>
            </w:r>
          </w:p>
          <w:p w14:paraId="77865F39" w14:textId="6F3D770E" w:rsidR="00563142" w:rsidRPr="009E43F2" w:rsidRDefault="00876DC7" w:rsidP="00541838">
            <w:pPr>
              <w:tabs>
                <w:tab w:val="left" w:pos="1992"/>
                <w:tab w:val="left" w:pos="2880"/>
                <w:tab w:val="left" w:pos="5076"/>
              </w:tabs>
              <w:suppressAutoHyphens/>
              <w:spacing w:before="120" w:after="0" w:line="240" w:lineRule="auto"/>
              <w:ind w:left="851"/>
              <w:jc w:val="both"/>
              <w:rPr>
                <w:rFonts w:ascii="Arial" w:eastAsia="Times New Roman" w:hAnsi="Arial" w:cs="Arial"/>
                <w:sz w:val="16"/>
                <w:szCs w:val="16"/>
                <w:lang w:val="es-ES_tradnl" w:eastAsia="es-ES_tradnl"/>
              </w:rPr>
            </w:pPr>
            <w:r>
              <w:rPr>
                <w:rFonts w:ascii="Arial" w:eastAsia="Times New Roman" w:hAnsi="Arial" w:cs="Arial"/>
                <w:sz w:val="16"/>
                <w:szCs w:val="16"/>
                <w:lang w:val="es-ES_tradnl" w:eastAsia="es-ES_tradnl"/>
              </w:rPr>
              <w:fldChar w:fldCharType="begin">
                <w:ffData>
                  <w:name w:val="Marcar22"/>
                  <w:enabled/>
                  <w:calcOnExit w:val="0"/>
                  <w:checkBox>
                    <w:sizeAuto/>
                    <w:default w:val="0"/>
                  </w:checkBox>
                </w:ffData>
              </w:fldChar>
            </w:r>
            <w:bookmarkStart w:id="12" w:name="Marcar22"/>
            <w:r>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Pr>
                <w:rFonts w:ascii="Arial" w:eastAsia="Times New Roman" w:hAnsi="Arial" w:cs="Arial"/>
                <w:sz w:val="16"/>
                <w:szCs w:val="16"/>
                <w:lang w:val="es-ES_tradnl" w:eastAsia="es-ES_tradnl"/>
              </w:rPr>
              <w:fldChar w:fldCharType="end"/>
            </w:r>
            <w:bookmarkEnd w:id="12"/>
            <w:r>
              <w:rPr>
                <w:rFonts w:ascii="Arial" w:eastAsia="Times New Roman" w:hAnsi="Arial" w:cs="Arial"/>
                <w:sz w:val="16"/>
                <w:szCs w:val="16"/>
                <w:lang w:val="es-ES_tradnl" w:eastAsia="es-ES_tradnl"/>
              </w:rPr>
              <w:t xml:space="preserve"> </w:t>
            </w:r>
            <w:del w:id="13" w:author="SEGURA MOLINA, MA.DEL PILAR" w:date="2024-05-30T10:32:00Z">
              <w:r w:rsidR="00563142" w:rsidRPr="009E43F2" w:rsidDel="00D03081">
                <w:rPr>
                  <w:rFonts w:ascii="Arial" w:eastAsia="Times New Roman" w:hAnsi="Arial" w:cs="Arial"/>
                  <w:sz w:val="16"/>
                  <w:szCs w:val="16"/>
                  <w:lang w:val="es-ES_tradnl" w:eastAsia="es-ES_tradnl"/>
                </w:rPr>
                <w:fldChar w:fldCharType="begin"/>
              </w:r>
              <w:r w:rsidR="00563142" w:rsidRPr="009E43F2" w:rsidDel="00D03081">
                <w:rPr>
                  <w:rFonts w:ascii="Arial" w:eastAsia="Times New Roman" w:hAnsi="Arial" w:cs="Arial"/>
                  <w:sz w:val="16"/>
                  <w:szCs w:val="16"/>
                  <w:lang w:val="es-ES_tradnl" w:eastAsia="es-ES_tradnl"/>
                </w:rPr>
                <w:delInstrText xml:space="preserve"> FORMCHECKBOX </w:delInstrText>
              </w:r>
              <w:r w:rsidR="007C56D1">
                <w:rPr>
                  <w:rFonts w:ascii="Arial" w:eastAsia="Times New Roman" w:hAnsi="Arial" w:cs="Arial"/>
                  <w:sz w:val="16"/>
                  <w:szCs w:val="16"/>
                  <w:lang w:val="es-ES_tradnl" w:eastAsia="es-ES_tradnl"/>
                </w:rPr>
                <w:fldChar w:fldCharType="separate"/>
              </w:r>
              <w:r w:rsidR="00563142" w:rsidRPr="009E43F2" w:rsidDel="00D03081">
                <w:rPr>
                  <w:rFonts w:ascii="Arial" w:eastAsia="Times New Roman" w:hAnsi="Arial" w:cs="Arial"/>
                  <w:sz w:val="16"/>
                  <w:szCs w:val="16"/>
                  <w:lang w:val="es-ES_tradnl" w:eastAsia="es-ES_tradnl"/>
                </w:rPr>
                <w:fldChar w:fldCharType="end"/>
              </w:r>
              <w:r w:rsidR="00563142" w:rsidRPr="009E43F2" w:rsidDel="00D03081">
                <w:rPr>
                  <w:rFonts w:ascii="Arial" w:eastAsia="Times New Roman" w:hAnsi="Arial" w:cs="Arial"/>
                  <w:sz w:val="16"/>
                  <w:szCs w:val="16"/>
                  <w:lang w:val="es-ES_tradnl" w:eastAsia="es-ES_tradnl"/>
                </w:rPr>
                <w:delText xml:space="preserve"> </w:delText>
              </w:r>
            </w:del>
            <w:r w:rsidR="00563142" w:rsidRPr="009E43F2">
              <w:rPr>
                <w:rFonts w:ascii="Arial" w:eastAsia="Times New Roman" w:hAnsi="Arial" w:cs="Arial"/>
                <w:sz w:val="16"/>
                <w:szCs w:val="16"/>
                <w:lang w:val="es-ES_tradnl" w:eastAsia="es-ES_tradnl"/>
              </w:rPr>
              <w:t>Renovación/reelección de Junta Rectora</w:t>
            </w:r>
          </w:p>
          <w:p w14:paraId="78FFFCAC" w14:textId="77777777" w:rsidR="00563142" w:rsidRPr="009E43F2" w:rsidRDefault="00563142" w:rsidP="00541838">
            <w:pPr>
              <w:tabs>
                <w:tab w:val="left" w:pos="1992"/>
                <w:tab w:val="left" w:pos="2880"/>
                <w:tab w:val="left" w:pos="5076"/>
              </w:tabs>
              <w:suppressAutoHyphens/>
              <w:spacing w:before="120" w:after="0" w:line="240" w:lineRule="auto"/>
              <w:ind w:left="851"/>
              <w:jc w:val="both"/>
              <w:rPr>
                <w:rFonts w:ascii="Arial" w:eastAsia="Times New Roman" w:hAnsi="Arial" w:cs="Arial"/>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3"/>
                  <w:enabled/>
                  <w:calcOnExit w:val="0"/>
                  <w:checkBox>
                    <w:sizeAuto/>
                    <w:default w:val="0"/>
                  </w:checkBox>
                </w:ffData>
              </w:fldChar>
            </w:r>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r w:rsidRPr="009E43F2">
              <w:rPr>
                <w:rFonts w:ascii="Arial" w:eastAsia="Times New Roman" w:hAnsi="Arial" w:cs="Arial"/>
                <w:sz w:val="16"/>
                <w:szCs w:val="16"/>
                <w:lang w:val="es-ES_tradnl" w:eastAsia="es-ES_tradnl"/>
              </w:rPr>
              <w:t xml:space="preserve"> Alta/baja de socios con modificación de capital social</w:t>
            </w:r>
          </w:p>
          <w:p w14:paraId="0F8D5324" w14:textId="77777777" w:rsidR="00563142" w:rsidRPr="009E43F2" w:rsidRDefault="00563142" w:rsidP="00541838">
            <w:pPr>
              <w:tabs>
                <w:tab w:val="left" w:pos="1992"/>
                <w:tab w:val="left" w:pos="2880"/>
                <w:tab w:val="left" w:pos="5076"/>
              </w:tabs>
              <w:suppressAutoHyphens/>
              <w:spacing w:before="120" w:after="0" w:line="240" w:lineRule="auto"/>
              <w:ind w:left="851"/>
              <w:jc w:val="both"/>
              <w:rPr>
                <w:rFonts w:ascii="Arial" w:eastAsia="Times New Roman" w:hAnsi="Arial" w:cs="Arial"/>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3"/>
                  <w:enabled/>
                  <w:calcOnExit w:val="0"/>
                  <w:checkBox>
                    <w:sizeAuto/>
                    <w:default w:val="0"/>
                  </w:checkBox>
                </w:ffData>
              </w:fldChar>
            </w:r>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r w:rsidRPr="009E43F2">
              <w:rPr>
                <w:rFonts w:ascii="Arial" w:eastAsia="Times New Roman" w:hAnsi="Arial" w:cs="Arial"/>
                <w:sz w:val="16"/>
                <w:szCs w:val="16"/>
                <w:lang w:val="es-ES_tradnl" w:eastAsia="es-ES_tradnl"/>
              </w:rPr>
              <w:t xml:space="preserve"> Alta/baja de socios sin variación del capital social</w:t>
            </w:r>
          </w:p>
          <w:p w14:paraId="3BBB3AE9" w14:textId="77777777" w:rsidR="00563142" w:rsidRPr="009E43F2" w:rsidRDefault="00563142" w:rsidP="00541838">
            <w:pPr>
              <w:tabs>
                <w:tab w:val="left" w:pos="1992"/>
                <w:tab w:val="left" w:pos="2880"/>
                <w:tab w:val="left" w:pos="5076"/>
              </w:tabs>
              <w:suppressAutoHyphens/>
              <w:spacing w:before="120" w:after="0" w:line="240" w:lineRule="auto"/>
              <w:ind w:left="851"/>
              <w:jc w:val="both"/>
              <w:rPr>
                <w:rFonts w:ascii="Arial" w:eastAsia="Times New Roman" w:hAnsi="Arial" w:cs="Arial"/>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3"/>
                  <w:enabled/>
                  <w:calcOnExit w:val="0"/>
                  <w:checkBox>
                    <w:sizeAuto/>
                    <w:default w:val="0"/>
                  </w:checkBox>
                </w:ffData>
              </w:fldChar>
            </w:r>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r w:rsidRPr="009E43F2">
              <w:rPr>
                <w:rFonts w:ascii="Arial" w:eastAsia="Times New Roman" w:hAnsi="Arial" w:cs="Arial"/>
                <w:sz w:val="16"/>
                <w:szCs w:val="16"/>
                <w:lang w:val="es-ES_tradnl" w:eastAsia="es-ES_tradnl"/>
              </w:rPr>
              <w:t xml:space="preserve"> Transmisión de resguardos entre socios</w:t>
            </w:r>
          </w:p>
          <w:p w14:paraId="18CFC447" w14:textId="77777777" w:rsidR="00563142" w:rsidRPr="009E43F2" w:rsidRDefault="00563142" w:rsidP="00541838">
            <w:pPr>
              <w:tabs>
                <w:tab w:val="left" w:pos="1992"/>
                <w:tab w:val="left" w:pos="2880"/>
                <w:tab w:val="left" w:pos="5076"/>
              </w:tabs>
              <w:suppressAutoHyphens/>
              <w:spacing w:before="120" w:after="0" w:line="240" w:lineRule="auto"/>
              <w:ind w:left="851"/>
              <w:jc w:val="both"/>
              <w:rPr>
                <w:rFonts w:ascii="Arial" w:eastAsia="Times New Roman" w:hAnsi="Arial" w:cs="Arial"/>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3"/>
                  <w:enabled/>
                  <w:calcOnExit w:val="0"/>
                  <w:checkBox>
                    <w:sizeAuto/>
                    <w:default w:val="0"/>
                  </w:checkBox>
                </w:ffData>
              </w:fldChar>
            </w:r>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r w:rsidRPr="009E43F2">
              <w:rPr>
                <w:rFonts w:ascii="Arial" w:eastAsia="Times New Roman" w:hAnsi="Arial" w:cs="Arial"/>
                <w:sz w:val="16"/>
                <w:szCs w:val="16"/>
                <w:lang w:val="es-ES_tradnl" w:eastAsia="es-ES_tradnl"/>
              </w:rPr>
              <w:t xml:space="preserve"> Ampliación/reducción del capital social</w:t>
            </w:r>
          </w:p>
          <w:p w14:paraId="75A9A424" w14:textId="77777777" w:rsidR="00563142" w:rsidRPr="009E43F2" w:rsidRDefault="00563142" w:rsidP="00541838">
            <w:pPr>
              <w:tabs>
                <w:tab w:val="left" w:pos="1992"/>
                <w:tab w:val="left" w:pos="2880"/>
                <w:tab w:val="left" w:pos="5076"/>
              </w:tabs>
              <w:suppressAutoHyphens/>
              <w:spacing w:before="120" w:after="0" w:line="240" w:lineRule="auto"/>
              <w:ind w:left="851"/>
              <w:jc w:val="both"/>
              <w:rPr>
                <w:rFonts w:ascii="Arial" w:eastAsia="Times New Roman" w:hAnsi="Arial" w:cs="Arial"/>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3"/>
                  <w:enabled/>
                  <w:calcOnExit w:val="0"/>
                  <w:checkBox>
                    <w:sizeAuto/>
                    <w:default w:val="0"/>
                  </w:checkBox>
                </w:ffData>
              </w:fldChar>
            </w:r>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r w:rsidRPr="009E43F2">
              <w:rPr>
                <w:rFonts w:ascii="Arial" w:eastAsia="Times New Roman" w:hAnsi="Arial" w:cs="Arial"/>
                <w:sz w:val="16"/>
                <w:szCs w:val="16"/>
                <w:lang w:val="es-ES_tradnl" w:eastAsia="es-ES_tradnl"/>
              </w:rPr>
              <w:t xml:space="preserve"> Modificación de los Estatutos sociales</w:t>
            </w:r>
          </w:p>
          <w:p w14:paraId="080AFCCE" w14:textId="77777777" w:rsidR="00563142" w:rsidRPr="009E43F2" w:rsidRDefault="00563142" w:rsidP="00541838">
            <w:pPr>
              <w:tabs>
                <w:tab w:val="left" w:pos="1992"/>
                <w:tab w:val="left" w:pos="2880"/>
                <w:tab w:val="left" w:pos="5076"/>
              </w:tabs>
              <w:suppressAutoHyphens/>
              <w:spacing w:before="120" w:after="0" w:line="240" w:lineRule="auto"/>
              <w:ind w:left="851"/>
              <w:jc w:val="both"/>
              <w:rPr>
                <w:rFonts w:ascii="Arial" w:eastAsia="Times New Roman" w:hAnsi="Arial" w:cs="Arial"/>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3"/>
                  <w:enabled/>
                  <w:calcOnExit w:val="0"/>
                  <w:checkBox>
                    <w:sizeAuto/>
                    <w:default w:val="0"/>
                  </w:checkBox>
                </w:ffData>
              </w:fldChar>
            </w:r>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r w:rsidRPr="009E43F2">
              <w:rPr>
                <w:rFonts w:ascii="Arial" w:eastAsia="Times New Roman" w:hAnsi="Arial" w:cs="Arial"/>
                <w:sz w:val="16"/>
                <w:szCs w:val="16"/>
                <w:lang w:val="es-ES_tradnl" w:eastAsia="es-ES_tradnl"/>
              </w:rPr>
              <w:t xml:space="preserve"> Modificación del domicilio social</w:t>
            </w:r>
          </w:p>
          <w:p w14:paraId="28912AE7" w14:textId="77777777" w:rsidR="00563142" w:rsidRPr="009E43F2" w:rsidRDefault="00563142" w:rsidP="00541838">
            <w:pPr>
              <w:tabs>
                <w:tab w:val="left" w:pos="1992"/>
                <w:tab w:val="left" w:pos="2880"/>
                <w:tab w:val="left" w:pos="5076"/>
              </w:tabs>
              <w:suppressAutoHyphens/>
              <w:spacing w:before="120" w:after="0" w:line="240" w:lineRule="auto"/>
              <w:ind w:left="851"/>
              <w:jc w:val="both"/>
              <w:rPr>
                <w:rFonts w:ascii="Arial" w:eastAsia="Times New Roman" w:hAnsi="Arial" w:cs="Arial"/>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3"/>
                  <w:enabled/>
                  <w:calcOnExit w:val="0"/>
                  <w:checkBox>
                    <w:sizeAuto/>
                    <w:default w:val="0"/>
                  </w:checkBox>
                </w:ffData>
              </w:fldChar>
            </w:r>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r w:rsidRPr="009E43F2">
              <w:rPr>
                <w:rFonts w:ascii="Arial" w:eastAsia="Times New Roman" w:hAnsi="Arial" w:cs="Arial"/>
                <w:sz w:val="16"/>
                <w:szCs w:val="16"/>
                <w:lang w:val="es-ES_tradnl" w:eastAsia="es-ES_tradnl"/>
              </w:rPr>
              <w:t xml:space="preserve"> Modificación del objeto social</w:t>
            </w:r>
          </w:p>
          <w:p w14:paraId="64279F01" w14:textId="77777777" w:rsidR="00563142" w:rsidRPr="009E43F2" w:rsidRDefault="00563142" w:rsidP="009D6ECD">
            <w:pPr>
              <w:tabs>
                <w:tab w:val="left" w:pos="1992"/>
                <w:tab w:val="left" w:pos="2880"/>
                <w:tab w:val="left" w:pos="5076"/>
              </w:tabs>
              <w:suppressAutoHyphens/>
              <w:spacing w:before="120" w:after="60" w:line="240" w:lineRule="auto"/>
              <w:ind w:left="313"/>
              <w:rPr>
                <w:rFonts w:ascii="Arial" w:eastAsia="Times New Roman" w:hAnsi="Arial" w:cs="Arial"/>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3"/>
                  <w:enabled/>
                  <w:calcOnExit w:val="0"/>
                  <w:checkBox>
                    <w:sizeAuto/>
                    <w:default w:val="0"/>
                  </w:checkBox>
                </w:ffData>
              </w:fldChar>
            </w:r>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r w:rsidRPr="009E43F2">
              <w:rPr>
                <w:rFonts w:ascii="Arial" w:eastAsia="Times New Roman" w:hAnsi="Arial" w:cs="Arial"/>
                <w:sz w:val="16"/>
                <w:szCs w:val="16"/>
                <w:lang w:val="es-ES_tradnl" w:eastAsia="es-ES_tradnl"/>
              </w:rPr>
              <w:t xml:space="preserve"> </w:t>
            </w:r>
            <w:r w:rsidR="00722327" w:rsidRPr="009E43F2">
              <w:rPr>
                <w:rFonts w:ascii="Arial" w:eastAsia="Times New Roman" w:hAnsi="Arial" w:cs="Arial"/>
                <w:sz w:val="16"/>
                <w:szCs w:val="16"/>
                <w:lang w:val="es-ES_tradnl" w:eastAsia="es-ES_tradnl"/>
              </w:rPr>
              <w:t>Certificación</w:t>
            </w:r>
            <w:r w:rsidRPr="009E43F2">
              <w:rPr>
                <w:rFonts w:ascii="Arial" w:eastAsia="Times New Roman" w:hAnsi="Arial" w:cs="Arial"/>
                <w:sz w:val="16"/>
                <w:szCs w:val="16"/>
                <w:lang w:val="es-ES_tradnl" w:eastAsia="es-ES_tradnl"/>
              </w:rPr>
              <w:t xml:space="preserve"> de datos inscritos</w:t>
            </w:r>
            <w:r w:rsidR="00722327" w:rsidRPr="009E43F2">
              <w:rPr>
                <w:rFonts w:ascii="Arial" w:eastAsia="Times New Roman" w:hAnsi="Arial" w:cs="Arial"/>
                <w:sz w:val="16"/>
                <w:szCs w:val="16"/>
                <w:lang w:val="es-ES_tradnl" w:eastAsia="es-ES_tradnl"/>
              </w:rPr>
              <w:t>.</w:t>
            </w:r>
          </w:p>
          <w:p w14:paraId="5F0BE751" w14:textId="77777777" w:rsidR="00563142" w:rsidRDefault="00722327" w:rsidP="009D6ECD">
            <w:pPr>
              <w:tabs>
                <w:tab w:val="left" w:pos="1992"/>
                <w:tab w:val="left" w:pos="2880"/>
                <w:tab w:val="left" w:pos="5076"/>
              </w:tabs>
              <w:suppressAutoHyphens/>
              <w:spacing w:before="120" w:after="60" w:line="240" w:lineRule="auto"/>
              <w:ind w:left="313"/>
              <w:rPr>
                <w:rFonts w:ascii="Arial" w:eastAsia="Times New Roman" w:hAnsi="Arial" w:cs="Arial"/>
                <w:sz w:val="16"/>
                <w:szCs w:val="16"/>
                <w:lang w:val="es-ES_tradnl" w:eastAsia="es-ES_tradnl"/>
              </w:rPr>
            </w:pPr>
            <w:r w:rsidRPr="009E43F2">
              <w:rPr>
                <w:rFonts w:ascii="Arial" w:eastAsia="Times New Roman" w:hAnsi="Arial" w:cs="Arial"/>
                <w:sz w:val="16"/>
                <w:szCs w:val="16"/>
                <w:lang w:val="es-ES_tradnl" w:eastAsia="es-ES_tradnl"/>
              </w:rPr>
              <w:fldChar w:fldCharType="begin">
                <w:ffData>
                  <w:name w:val="Casilla53"/>
                  <w:enabled/>
                  <w:calcOnExit w:val="0"/>
                  <w:checkBox>
                    <w:sizeAuto/>
                    <w:default w:val="0"/>
                  </w:checkBox>
                </w:ffData>
              </w:fldChar>
            </w:r>
            <w:r w:rsidRPr="009E43F2">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sidRPr="009E43F2">
              <w:rPr>
                <w:rFonts w:ascii="Arial" w:eastAsia="Times New Roman" w:hAnsi="Arial" w:cs="Arial"/>
                <w:sz w:val="16"/>
                <w:szCs w:val="16"/>
                <w:lang w:val="es-ES_tradnl" w:eastAsia="es-ES_tradnl"/>
              </w:rPr>
              <w:fldChar w:fldCharType="end"/>
            </w:r>
            <w:r w:rsidRPr="009E43F2">
              <w:rPr>
                <w:rFonts w:ascii="Arial" w:eastAsia="Times New Roman" w:hAnsi="Arial" w:cs="Arial"/>
                <w:sz w:val="16"/>
                <w:szCs w:val="16"/>
                <w:lang w:val="es-ES_tradnl" w:eastAsia="es-ES_tradnl"/>
              </w:rPr>
              <w:t xml:space="preserve"> Depósito de cuentas anuales.</w:t>
            </w:r>
          </w:p>
          <w:p w14:paraId="66B5F53A" w14:textId="77777777" w:rsidR="009D6ECD" w:rsidRPr="009E43F2" w:rsidRDefault="009D6ECD" w:rsidP="009D6ECD">
            <w:pPr>
              <w:tabs>
                <w:tab w:val="left" w:pos="1992"/>
                <w:tab w:val="left" w:pos="2880"/>
                <w:tab w:val="left" w:pos="5076"/>
              </w:tabs>
              <w:suppressAutoHyphens/>
              <w:spacing w:before="120" w:after="60" w:line="240" w:lineRule="auto"/>
              <w:ind w:left="313"/>
              <w:rPr>
                <w:rFonts w:ascii="Arial" w:eastAsia="Times New Roman" w:hAnsi="Arial" w:cs="Arial"/>
                <w:sz w:val="16"/>
                <w:szCs w:val="16"/>
                <w:lang w:val="es-ES_tradnl" w:eastAsia="es-ES_tradnl"/>
              </w:rPr>
            </w:pPr>
            <w:r>
              <w:rPr>
                <w:rFonts w:ascii="Arial" w:eastAsia="Times New Roman" w:hAnsi="Arial" w:cs="Arial"/>
                <w:sz w:val="16"/>
                <w:szCs w:val="16"/>
                <w:lang w:val="es-ES_tradnl" w:eastAsia="es-ES_tradnl"/>
              </w:rPr>
              <w:fldChar w:fldCharType="begin">
                <w:ffData>
                  <w:name w:val="Marcar21"/>
                  <w:enabled/>
                  <w:calcOnExit w:val="0"/>
                  <w:checkBox>
                    <w:sizeAuto/>
                    <w:default w:val="0"/>
                  </w:checkBox>
                </w:ffData>
              </w:fldChar>
            </w:r>
            <w:bookmarkStart w:id="14" w:name="Marcar21"/>
            <w:r>
              <w:rPr>
                <w:rFonts w:ascii="Arial" w:eastAsia="Times New Roman" w:hAnsi="Arial" w:cs="Arial"/>
                <w:sz w:val="16"/>
                <w:szCs w:val="16"/>
                <w:lang w:val="es-ES_tradnl" w:eastAsia="es-ES_tradnl"/>
              </w:rPr>
              <w:instrText xml:space="preserve"> FORMCHECKBOX </w:instrText>
            </w:r>
            <w:r w:rsidR="007C56D1">
              <w:rPr>
                <w:rFonts w:ascii="Arial" w:eastAsia="Times New Roman" w:hAnsi="Arial" w:cs="Arial"/>
                <w:sz w:val="16"/>
                <w:szCs w:val="16"/>
                <w:lang w:val="es-ES_tradnl" w:eastAsia="es-ES_tradnl"/>
              </w:rPr>
            </w:r>
            <w:r w:rsidR="007C56D1">
              <w:rPr>
                <w:rFonts w:ascii="Arial" w:eastAsia="Times New Roman" w:hAnsi="Arial" w:cs="Arial"/>
                <w:sz w:val="16"/>
                <w:szCs w:val="16"/>
                <w:lang w:val="es-ES_tradnl" w:eastAsia="es-ES_tradnl"/>
              </w:rPr>
              <w:fldChar w:fldCharType="separate"/>
            </w:r>
            <w:r>
              <w:rPr>
                <w:rFonts w:ascii="Arial" w:eastAsia="Times New Roman" w:hAnsi="Arial" w:cs="Arial"/>
                <w:sz w:val="16"/>
                <w:szCs w:val="16"/>
                <w:lang w:val="es-ES_tradnl" w:eastAsia="es-ES_tradnl"/>
              </w:rPr>
              <w:fldChar w:fldCharType="end"/>
            </w:r>
            <w:bookmarkEnd w:id="14"/>
            <w:r>
              <w:rPr>
                <w:rFonts w:ascii="Arial" w:eastAsia="Times New Roman" w:hAnsi="Arial" w:cs="Arial"/>
                <w:sz w:val="16"/>
                <w:szCs w:val="16"/>
                <w:lang w:val="es-ES_tradnl" w:eastAsia="es-ES_tradnl"/>
              </w:rPr>
              <w:t xml:space="preserve"> Otro: </w:t>
            </w:r>
            <w:r>
              <w:rPr>
                <w:rFonts w:ascii="Arial" w:eastAsia="Times New Roman" w:hAnsi="Arial" w:cs="Arial"/>
                <w:sz w:val="16"/>
                <w:szCs w:val="16"/>
                <w:lang w:val="es-ES_tradnl" w:eastAsia="es-ES_tradnl"/>
              </w:rPr>
              <w:fldChar w:fldCharType="begin">
                <w:ffData>
                  <w:name w:val="Texto125"/>
                  <w:enabled/>
                  <w:calcOnExit w:val="0"/>
                  <w:textInput/>
                </w:ffData>
              </w:fldChar>
            </w:r>
            <w:bookmarkStart w:id="15" w:name="Texto125"/>
            <w:r>
              <w:rPr>
                <w:rFonts w:ascii="Arial" w:eastAsia="Times New Roman" w:hAnsi="Arial" w:cs="Arial"/>
                <w:sz w:val="16"/>
                <w:szCs w:val="16"/>
                <w:lang w:val="es-ES_tradnl" w:eastAsia="es-ES_tradnl"/>
              </w:rPr>
              <w:instrText xml:space="preserve"> FORMTEXT </w:instrText>
            </w:r>
            <w:r>
              <w:rPr>
                <w:rFonts w:ascii="Arial" w:eastAsia="Times New Roman" w:hAnsi="Arial" w:cs="Arial"/>
                <w:sz w:val="16"/>
                <w:szCs w:val="16"/>
                <w:lang w:val="es-ES_tradnl" w:eastAsia="es-ES_tradnl"/>
              </w:rPr>
            </w:r>
            <w:r>
              <w:rPr>
                <w:rFonts w:ascii="Arial" w:eastAsia="Times New Roman" w:hAnsi="Arial" w:cs="Arial"/>
                <w:sz w:val="16"/>
                <w:szCs w:val="16"/>
                <w:lang w:val="es-ES_tradnl" w:eastAsia="es-ES_tradnl"/>
              </w:rPr>
              <w:fldChar w:fldCharType="separate"/>
            </w:r>
            <w:r w:rsidR="008D3596">
              <w:rPr>
                <w:rFonts w:ascii="Arial" w:eastAsia="Times New Roman" w:hAnsi="Arial" w:cs="Arial"/>
                <w:noProof/>
                <w:sz w:val="16"/>
                <w:szCs w:val="16"/>
                <w:lang w:val="es-ES_tradnl" w:eastAsia="es-ES_tradnl"/>
              </w:rPr>
              <w:t> </w:t>
            </w:r>
            <w:r w:rsidR="008D3596">
              <w:rPr>
                <w:rFonts w:ascii="Arial" w:eastAsia="Times New Roman" w:hAnsi="Arial" w:cs="Arial"/>
                <w:noProof/>
                <w:sz w:val="16"/>
                <w:szCs w:val="16"/>
                <w:lang w:val="es-ES_tradnl" w:eastAsia="es-ES_tradnl"/>
              </w:rPr>
              <w:t> </w:t>
            </w:r>
            <w:r w:rsidR="008D3596">
              <w:rPr>
                <w:rFonts w:ascii="Arial" w:eastAsia="Times New Roman" w:hAnsi="Arial" w:cs="Arial"/>
                <w:noProof/>
                <w:sz w:val="16"/>
                <w:szCs w:val="16"/>
                <w:lang w:val="es-ES_tradnl" w:eastAsia="es-ES_tradnl"/>
              </w:rPr>
              <w:t> </w:t>
            </w:r>
            <w:r w:rsidR="008D3596">
              <w:rPr>
                <w:rFonts w:ascii="Arial" w:eastAsia="Times New Roman" w:hAnsi="Arial" w:cs="Arial"/>
                <w:noProof/>
                <w:sz w:val="16"/>
                <w:szCs w:val="16"/>
                <w:lang w:val="es-ES_tradnl" w:eastAsia="es-ES_tradnl"/>
              </w:rPr>
              <w:t> </w:t>
            </w:r>
            <w:r w:rsidR="008D3596">
              <w:rPr>
                <w:rFonts w:ascii="Arial" w:eastAsia="Times New Roman" w:hAnsi="Arial" w:cs="Arial"/>
                <w:noProof/>
                <w:sz w:val="16"/>
                <w:szCs w:val="16"/>
                <w:lang w:val="es-ES_tradnl" w:eastAsia="es-ES_tradnl"/>
              </w:rPr>
              <w:t> </w:t>
            </w:r>
            <w:r>
              <w:rPr>
                <w:rFonts w:ascii="Arial" w:eastAsia="Times New Roman" w:hAnsi="Arial" w:cs="Arial"/>
                <w:sz w:val="16"/>
                <w:szCs w:val="16"/>
                <w:lang w:val="es-ES_tradnl" w:eastAsia="es-ES_tradnl"/>
              </w:rPr>
              <w:fldChar w:fldCharType="end"/>
            </w:r>
            <w:bookmarkEnd w:id="15"/>
          </w:p>
        </w:tc>
      </w:tr>
    </w:tbl>
    <w:p w14:paraId="6B73AD59" w14:textId="77777777" w:rsidR="00297DF3" w:rsidRPr="009E43F2" w:rsidRDefault="00297DF3">
      <w:pPr>
        <w:rPr>
          <w:rFonts w:ascii="Arial" w:hAnsi="Arial" w:cs="Arial"/>
          <w:sz w:val="16"/>
          <w:szCs w:val="16"/>
        </w:rPr>
        <w:sectPr w:rsidR="00297DF3" w:rsidRPr="009E43F2" w:rsidSect="003E7205">
          <w:headerReference w:type="default" r:id="rId9"/>
          <w:footerReference w:type="default" r:id="rId10"/>
          <w:pgSz w:w="11906" w:h="16838"/>
          <w:pgMar w:top="1701" w:right="1134" w:bottom="1134" w:left="567" w:header="567" w:footer="577" w:gutter="0"/>
          <w:cols w:space="708"/>
          <w:docGrid w:linePitch="360"/>
        </w:sectPr>
      </w:pP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A0B46" w:rsidRPr="009E43F2" w14:paraId="308194DE" w14:textId="77777777" w:rsidTr="003E7205">
        <w:trPr>
          <w:trHeight w:val="389"/>
        </w:trPr>
        <w:tc>
          <w:tcPr>
            <w:tcW w:w="5000" w:type="pct"/>
            <w:tcBorders>
              <w:bottom w:val="nil"/>
            </w:tcBorders>
            <w:shd w:val="clear" w:color="auto" w:fill="D9D9D9" w:themeFill="background1" w:themeFillShade="D9"/>
            <w:tcMar>
              <w:top w:w="28" w:type="dxa"/>
              <w:bottom w:w="28" w:type="dxa"/>
            </w:tcMar>
            <w:vAlign w:val="center"/>
          </w:tcPr>
          <w:p w14:paraId="4FCE1828" w14:textId="77777777" w:rsidR="001A0B46" w:rsidRPr="009E43F2" w:rsidRDefault="001A0B46" w:rsidP="001D3AAC">
            <w:pPr>
              <w:suppressAutoHyphens/>
              <w:spacing w:after="0" w:line="240" w:lineRule="auto"/>
              <w:rPr>
                <w:rFonts w:ascii="Arial" w:hAnsi="Arial" w:cs="Arial"/>
                <w:b/>
                <w:sz w:val="16"/>
                <w:szCs w:val="16"/>
              </w:rPr>
            </w:pPr>
            <w:r w:rsidRPr="009E43F2">
              <w:rPr>
                <w:rFonts w:ascii="Arial" w:hAnsi="Arial" w:cs="Arial"/>
                <w:b/>
                <w:sz w:val="16"/>
                <w:szCs w:val="16"/>
              </w:rPr>
              <w:lastRenderedPageBreak/>
              <w:t xml:space="preserve">DENOMINACIONES PROPUESTAS PARA LA S.A.T. </w:t>
            </w:r>
            <w:r w:rsidR="00DE7386" w:rsidRPr="009E43F2">
              <w:rPr>
                <w:rFonts w:ascii="Arial" w:hAnsi="Arial" w:cs="Arial"/>
                <w:b/>
                <w:sz w:val="16"/>
                <w:szCs w:val="16"/>
              </w:rPr>
              <w:t>(</w:t>
            </w:r>
            <w:r w:rsidR="00DE7386" w:rsidRPr="009E43F2">
              <w:rPr>
                <w:rFonts w:ascii="Arial" w:hAnsi="Arial" w:cs="Arial"/>
                <w:b/>
                <w:i/>
                <w:sz w:val="16"/>
                <w:szCs w:val="16"/>
              </w:rPr>
              <w:t>RESERVA DE NOMBRE)</w:t>
            </w:r>
          </w:p>
        </w:tc>
      </w:tr>
      <w:tr w:rsidR="001A0B46" w:rsidRPr="009E43F2" w14:paraId="7D86DBE6" w14:textId="77777777" w:rsidTr="003E7205">
        <w:trPr>
          <w:trHeight w:val="201"/>
        </w:trPr>
        <w:tc>
          <w:tcPr>
            <w:tcW w:w="5000" w:type="pct"/>
            <w:tcBorders>
              <w:top w:val="nil"/>
            </w:tcBorders>
            <w:shd w:val="clear" w:color="auto" w:fill="auto"/>
            <w:tcMar>
              <w:top w:w="28" w:type="dxa"/>
              <w:bottom w:w="28" w:type="dxa"/>
            </w:tcMar>
            <w:vAlign w:val="center"/>
          </w:tcPr>
          <w:p w14:paraId="7638D66C" w14:textId="77777777" w:rsidR="001A0B46" w:rsidRPr="009E43F2" w:rsidRDefault="001A0B46" w:rsidP="003E7205">
            <w:pPr>
              <w:pStyle w:val="Default"/>
              <w:ind w:left="29"/>
              <w:rPr>
                <w:rFonts w:ascii="Arial" w:hAnsi="Arial" w:cs="Arial"/>
                <w:color w:val="auto"/>
                <w:sz w:val="16"/>
                <w:szCs w:val="16"/>
                <w:lang w:val="es-ES_tradnl" w:eastAsia="es-ES_tradnl"/>
              </w:rPr>
            </w:pPr>
            <w:r w:rsidRPr="009E43F2">
              <w:rPr>
                <w:rFonts w:ascii="Arial" w:hAnsi="Arial" w:cs="Arial"/>
                <w:color w:val="auto"/>
                <w:sz w:val="16"/>
                <w:szCs w:val="16"/>
                <w:lang w:val="es-ES_tradnl" w:eastAsia="es-ES_tradnl"/>
              </w:rPr>
              <w:t xml:space="preserve">A rellenar </w:t>
            </w:r>
            <w:r w:rsidRPr="009E43F2">
              <w:rPr>
                <w:rFonts w:ascii="Arial" w:hAnsi="Arial" w:cs="Arial"/>
                <w:b/>
                <w:color w:val="auto"/>
                <w:sz w:val="16"/>
                <w:szCs w:val="16"/>
                <w:u w:val="single"/>
                <w:lang w:val="es-ES_tradnl" w:eastAsia="es-ES_tradnl"/>
              </w:rPr>
              <w:t>solo en caso</w:t>
            </w:r>
            <w:r w:rsidRPr="009E43F2">
              <w:rPr>
                <w:rFonts w:ascii="Arial" w:hAnsi="Arial" w:cs="Arial"/>
                <w:color w:val="auto"/>
                <w:sz w:val="16"/>
                <w:szCs w:val="16"/>
                <w:lang w:val="es-ES_tradnl" w:eastAsia="es-ES_tradnl"/>
              </w:rPr>
              <w:t xml:space="preserve"> de que la solicitud se refiera a Reserva de denominación para </w:t>
            </w:r>
            <w:r w:rsidR="00DE7386" w:rsidRPr="009E43F2">
              <w:rPr>
                <w:rFonts w:ascii="Arial" w:hAnsi="Arial" w:cs="Arial"/>
                <w:color w:val="auto"/>
                <w:sz w:val="16"/>
                <w:szCs w:val="16"/>
                <w:lang w:val="es-ES_tradnl" w:eastAsia="es-ES_tradnl"/>
              </w:rPr>
              <w:t>C</w:t>
            </w:r>
            <w:r w:rsidRPr="009E43F2">
              <w:rPr>
                <w:rFonts w:ascii="Arial" w:hAnsi="Arial" w:cs="Arial"/>
                <w:color w:val="auto"/>
                <w:sz w:val="16"/>
                <w:szCs w:val="16"/>
                <w:lang w:val="es-ES_tradnl" w:eastAsia="es-ES_tradnl"/>
              </w:rPr>
              <w:t xml:space="preserve">onstitución o </w:t>
            </w:r>
            <w:r w:rsidR="00DE7386" w:rsidRPr="009E43F2">
              <w:rPr>
                <w:rFonts w:ascii="Arial" w:hAnsi="Arial" w:cs="Arial"/>
                <w:color w:val="auto"/>
                <w:sz w:val="16"/>
                <w:szCs w:val="16"/>
                <w:lang w:val="es-ES_tradnl" w:eastAsia="es-ES_tradnl"/>
              </w:rPr>
              <w:t>P</w:t>
            </w:r>
            <w:r w:rsidRPr="009E43F2">
              <w:rPr>
                <w:rFonts w:ascii="Arial" w:hAnsi="Arial" w:cs="Arial"/>
                <w:color w:val="auto"/>
                <w:sz w:val="16"/>
                <w:szCs w:val="16"/>
                <w:lang w:val="es-ES_tradnl" w:eastAsia="es-ES_tradnl"/>
              </w:rPr>
              <w:t xml:space="preserve">rimera Inscripción de una SAT </w:t>
            </w:r>
          </w:p>
        </w:tc>
      </w:tr>
      <w:tr w:rsidR="001A0B46" w:rsidRPr="009E43F2" w14:paraId="7F4F4CB7" w14:textId="77777777" w:rsidTr="004B559B">
        <w:trPr>
          <w:trHeight w:val="1791"/>
        </w:trPr>
        <w:tc>
          <w:tcPr>
            <w:tcW w:w="5000" w:type="pct"/>
            <w:shd w:val="clear" w:color="auto" w:fill="auto"/>
            <w:tcMar>
              <w:top w:w="28" w:type="dxa"/>
              <w:bottom w:w="28" w:type="dxa"/>
            </w:tcMar>
            <w:vAlign w:val="center"/>
          </w:tcPr>
          <w:p w14:paraId="39AF11B2" w14:textId="77777777" w:rsidR="001A0B46" w:rsidRPr="009E43F2" w:rsidRDefault="001A0B46" w:rsidP="00FB3B3B">
            <w:pPr>
              <w:pStyle w:val="Default"/>
              <w:spacing w:before="60" w:after="60"/>
              <w:jc w:val="both"/>
              <w:rPr>
                <w:rFonts w:ascii="Arial" w:hAnsi="Arial" w:cs="Arial"/>
                <w:color w:val="auto"/>
                <w:sz w:val="16"/>
                <w:szCs w:val="16"/>
                <w:lang w:val="es-ES_tradnl" w:eastAsia="es-ES_tradnl"/>
              </w:rPr>
            </w:pPr>
            <w:r w:rsidRPr="009E43F2">
              <w:rPr>
                <w:rFonts w:ascii="Arial" w:hAnsi="Arial" w:cs="Arial"/>
                <w:color w:val="auto"/>
                <w:sz w:val="16"/>
                <w:szCs w:val="16"/>
                <w:lang w:val="es-ES_tradnl" w:eastAsia="es-ES_tradnl"/>
              </w:rPr>
              <w:t>A efectos de lo previsto en el artículo 3.1 del Real Decreto 1776/1981, de 3 de agosto, solicito información sobre la posible utilización o existencia anterior de la denominación</w:t>
            </w:r>
            <w:r w:rsidR="003E1C46">
              <w:rPr>
                <w:rFonts w:ascii="Arial" w:hAnsi="Arial" w:cs="Arial"/>
                <w:color w:val="auto"/>
                <w:sz w:val="16"/>
                <w:szCs w:val="16"/>
                <w:lang w:val="es-ES_tradnl" w:eastAsia="es-ES_tradnl"/>
              </w:rPr>
              <w:t xml:space="preserve"> (establecer por orden de preferencia):</w:t>
            </w:r>
            <w:r w:rsidRPr="009E43F2">
              <w:rPr>
                <w:rFonts w:ascii="Arial" w:hAnsi="Arial" w:cs="Arial"/>
                <w:color w:val="auto"/>
                <w:sz w:val="16"/>
                <w:szCs w:val="16"/>
                <w:lang w:val="es-ES_tradnl" w:eastAsia="es-ES_tradnl"/>
              </w:rPr>
              <w:t xml:space="preserve"> </w:t>
            </w:r>
          </w:p>
          <w:tbl>
            <w:tblPr>
              <w:tblStyle w:val="Tablaconcuadrcula"/>
              <w:tblW w:w="0" w:type="auto"/>
              <w:tblInd w:w="8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2"/>
              <w:gridCol w:w="7517"/>
            </w:tblGrid>
            <w:tr w:rsidR="00FB3B3B" w:rsidRPr="00FB3B3B" w14:paraId="2D9214E3" w14:textId="77777777" w:rsidTr="005E0D98">
              <w:tc>
                <w:tcPr>
                  <w:tcW w:w="562" w:type="dxa"/>
                  <w:tcBorders>
                    <w:top w:val="nil"/>
                    <w:bottom w:val="dotted" w:sz="4" w:space="0" w:color="auto"/>
                  </w:tcBorders>
                </w:tcPr>
                <w:p w14:paraId="0C46BF58" w14:textId="77777777" w:rsidR="00FB3B3B" w:rsidRPr="00FB3B3B" w:rsidRDefault="00FB3B3B" w:rsidP="00FB3B3B">
                  <w:pPr>
                    <w:pStyle w:val="Default"/>
                    <w:spacing w:before="60" w:after="60"/>
                    <w:jc w:val="both"/>
                    <w:rPr>
                      <w:rFonts w:ascii="Arial" w:hAnsi="Arial" w:cs="Arial"/>
                      <w:color w:val="auto"/>
                      <w:sz w:val="16"/>
                      <w:szCs w:val="16"/>
                      <w:lang w:val="es-ES_tradnl" w:eastAsia="es-ES_tradnl"/>
                    </w:rPr>
                  </w:pPr>
                  <w:r w:rsidRPr="00FB3B3B">
                    <w:rPr>
                      <w:rFonts w:ascii="Arial" w:hAnsi="Arial" w:cs="Arial"/>
                      <w:color w:val="auto"/>
                      <w:sz w:val="16"/>
                      <w:szCs w:val="16"/>
                      <w:lang w:val="es-ES_tradnl" w:eastAsia="es-ES_tradnl"/>
                    </w:rPr>
                    <w:t xml:space="preserve">1ª.- </w:t>
                  </w:r>
                </w:p>
              </w:tc>
              <w:tc>
                <w:tcPr>
                  <w:tcW w:w="7517" w:type="dxa"/>
                  <w:tcBorders>
                    <w:top w:val="nil"/>
                    <w:bottom w:val="dotted" w:sz="4" w:space="0" w:color="auto"/>
                  </w:tcBorders>
                </w:tcPr>
                <w:p w14:paraId="1127591B" w14:textId="7B78FE38" w:rsidR="00FB3B3B" w:rsidRPr="00FB3B3B" w:rsidRDefault="00FB3B3B" w:rsidP="00EB646A">
                  <w:pPr>
                    <w:pStyle w:val="Default"/>
                    <w:spacing w:before="60" w:after="60"/>
                    <w:jc w:val="both"/>
                    <w:rPr>
                      <w:rFonts w:ascii="Arial" w:hAnsi="Arial" w:cs="Arial"/>
                      <w:color w:val="auto"/>
                      <w:sz w:val="16"/>
                      <w:szCs w:val="16"/>
                      <w:lang w:val="es-ES_tradnl" w:eastAsia="es-ES_tradnl"/>
                    </w:rPr>
                  </w:pPr>
                  <w:r w:rsidRPr="00FB3B3B">
                    <w:rPr>
                      <w:rFonts w:ascii="Arial" w:hAnsi="Arial" w:cs="Arial"/>
                      <w:sz w:val="16"/>
                      <w:szCs w:val="16"/>
                    </w:rPr>
                    <w:fldChar w:fldCharType="begin">
                      <w:ffData>
                        <w:name w:val="Texto122"/>
                        <w:enabled/>
                        <w:calcOnExit w:val="0"/>
                        <w:textInput/>
                      </w:ffData>
                    </w:fldChar>
                  </w:r>
                  <w:r w:rsidRPr="00FB3B3B">
                    <w:rPr>
                      <w:rFonts w:ascii="Arial" w:hAnsi="Arial" w:cs="Arial"/>
                      <w:sz w:val="16"/>
                      <w:szCs w:val="16"/>
                    </w:rPr>
                    <w:instrText xml:space="preserve"> FORMTEXT </w:instrText>
                  </w:r>
                  <w:r w:rsidRPr="00FB3B3B">
                    <w:rPr>
                      <w:rFonts w:ascii="Arial" w:hAnsi="Arial" w:cs="Arial"/>
                      <w:sz w:val="16"/>
                      <w:szCs w:val="16"/>
                    </w:rPr>
                  </w:r>
                  <w:r w:rsidRPr="00FB3B3B">
                    <w:rPr>
                      <w:rFonts w:ascii="Arial" w:hAnsi="Arial" w:cs="Arial"/>
                      <w:sz w:val="16"/>
                      <w:szCs w:val="16"/>
                    </w:rPr>
                    <w:fldChar w:fldCharType="separate"/>
                  </w:r>
                  <w:r w:rsidR="00EB646A">
                    <w:rPr>
                      <w:rFonts w:ascii="Arial" w:hAnsi="Arial" w:cs="Arial"/>
                      <w:sz w:val="16"/>
                      <w:szCs w:val="16"/>
                    </w:rPr>
                    <w:t> </w:t>
                  </w:r>
                  <w:r w:rsidR="00EB646A">
                    <w:rPr>
                      <w:rFonts w:ascii="Arial" w:hAnsi="Arial" w:cs="Arial"/>
                      <w:sz w:val="16"/>
                      <w:szCs w:val="16"/>
                    </w:rPr>
                    <w:t> </w:t>
                  </w:r>
                  <w:r w:rsidR="00EB646A">
                    <w:rPr>
                      <w:rFonts w:ascii="Arial" w:hAnsi="Arial" w:cs="Arial"/>
                      <w:sz w:val="16"/>
                      <w:szCs w:val="16"/>
                    </w:rPr>
                    <w:t> </w:t>
                  </w:r>
                  <w:r w:rsidR="00EB646A">
                    <w:rPr>
                      <w:rFonts w:ascii="Arial" w:hAnsi="Arial" w:cs="Arial"/>
                      <w:sz w:val="16"/>
                      <w:szCs w:val="16"/>
                    </w:rPr>
                    <w:t> </w:t>
                  </w:r>
                  <w:r w:rsidR="00EB646A">
                    <w:rPr>
                      <w:rFonts w:ascii="Arial" w:hAnsi="Arial" w:cs="Arial"/>
                      <w:sz w:val="16"/>
                      <w:szCs w:val="16"/>
                    </w:rPr>
                    <w:t> </w:t>
                  </w:r>
                  <w:r w:rsidRPr="00FB3B3B">
                    <w:rPr>
                      <w:rFonts w:ascii="Arial" w:hAnsi="Arial" w:cs="Arial"/>
                      <w:sz w:val="16"/>
                      <w:szCs w:val="16"/>
                    </w:rPr>
                    <w:fldChar w:fldCharType="end"/>
                  </w:r>
                </w:p>
              </w:tc>
            </w:tr>
            <w:tr w:rsidR="00FB3B3B" w:rsidRPr="00FB3B3B" w14:paraId="186E2AA7" w14:textId="77777777" w:rsidTr="005E0D98">
              <w:tc>
                <w:tcPr>
                  <w:tcW w:w="562" w:type="dxa"/>
                  <w:tcBorders>
                    <w:top w:val="dotted" w:sz="4" w:space="0" w:color="auto"/>
                    <w:bottom w:val="dotted" w:sz="4" w:space="0" w:color="auto"/>
                  </w:tcBorders>
                </w:tcPr>
                <w:p w14:paraId="58380528" w14:textId="77777777" w:rsidR="00FB3B3B" w:rsidRPr="00FB3B3B" w:rsidRDefault="00FB3B3B" w:rsidP="00FB3B3B">
                  <w:pPr>
                    <w:pStyle w:val="Default"/>
                    <w:spacing w:before="60" w:after="60"/>
                    <w:jc w:val="both"/>
                    <w:rPr>
                      <w:rFonts w:ascii="Arial" w:hAnsi="Arial" w:cs="Arial"/>
                      <w:color w:val="auto"/>
                      <w:sz w:val="16"/>
                      <w:szCs w:val="16"/>
                      <w:lang w:val="es-ES_tradnl" w:eastAsia="es-ES_tradnl"/>
                    </w:rPr>
                  </w:pPr>
                  <w:r w:rsidRPr="00FB3B3B">
                    <w:rPr>
                      <w:rFonts w:ascii="Arial" w:hAnsi="Arial" w:cs="Arial"/>
                      <w:color w:val="auto"/>
                      <w:sz w:val="16"/>
                      <w:szCs w:val="16"/>
                      <w:lang w:val="es-ES_tradnl" w:eastAsia="es-ES_tradnl"/>
                    </w:rPr>
                    <w:t xml:space="preserve">2ª.- </w:t>
                  </w:r>
                </w:p>
              </w:tc>
              <w:tc>
                <w:tcPr>
                  <w:tcW w:w="7517" w:type="dxa"/>
                  <w:tcBorders>
                    <w:top w:val="dotted" w:sz="4" w:space="0" w:color="auto"/>
                    <w:bottom w:val="dotted" w:sz="4" w:space="0" w:color="auto"/>
                  </w:tcBorders>
                </w:tcPr>
                <w:p w14:paraId="782AAE50" w14:textId="77777777" w:rsidR="00FB3B3B" w:rsidRPr="00FB3B3B" w:rsidRDefault="00FB3B3B" w:rsidP="00FB3B3B">
                  <w:pPr>
                    <w:pStyle w:val="Default"/>
                    <w:spacing w:before="60" w:after="60"/>
                    <w:jc w:val="both"/>
                    <w:rPr>
                      <w:rFonts w:ascii="Arial" w:hAnsi="Arial" w:cs="Arial"/>
                      <w:color w:val="auto"/>
                      <w:sz w:val="16"/>
                      <w:szCs w:val="16"/>
                      <w:lang w:val="es-ES_tradnl" w:eastAsia="es-ES_tradnl"/>
                    </w:rPr>
                  </w:pPr>
                  <w:r w:rsidRPr="00FB3B3B">
                    <w:rPr>
                      <w:rFonts w:ascii="Arial" w:hAnsi="Arial" w:cs="Arial"/>
                      <w:sz w:val="16"/>
                      <w:szCs w:val="16"/>
                    </w:rPr>
                    <w:fldChar w:fldCharType="begin">
                      <w:ffData>
                        <w:name w:val="Texto122"/>
                        <w:enabled/>
                        <w:calcOnExit w:val="0"/>
                        <w:textInput/>
                      </w:ffData>
                    </w:fldChar>
                  </w:r>
                  <w:r w:rsidRPr="00FB3B3B">
                    <w:rPr>
                      <w:rFonts w:ascii="Arial" w:hAnsi="Arial" w:cs="Arial"/>
                      <w:sz w:val="16"/>
                      <w:szCs w:val="16"/>
                    </w:rPr>
                    <w:instrText xml:space="preserve"> FORMTEXT </w:instrText>
                  </w:r>
                  <w:r w:rsidRPr="00FB3B3B">
                    <w:rPr>
                      <w:rFonts w:ascii="Arial" w:hAnsi="Arial" w:cs="Arial"/>
                      <w:sz w:val="16"/>
                      <w:szCs w:val="16"/>
                    </w:rPr>
                  </w:r>
                  <w:r w:rsidRPr="00FB3B3B">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FB3B3B">
                    <w:rPr>
                      <w:rFonts w:ascii="Arial" w:hAnsi="Arial" w:cs="Arial"/>
                      <w:sz w:val="16"/>
                      <w:szCs w:val="16"/>
                    </w:rPr>
                    <w:fldChar w:fldCharType="end"/>
                  </w:r>
                </w:p>
              </w:tc>
            </w:tr>
            <w:tr w:rsidR="00FB3B3B" w:rsidRPr="00FB3B3B" w14:paraId="5E25549C" w14:textId="77777777" w:rsidTr="005E0D98">
              <w:tc>
                <w:tcPr>
                  <w:tcW w:w="562" w:type="dxa"/>
                  <w:tcBorders>
                    <w:top w:val="dotted" w:sz="4" w:space="0" w:color="auto"/>
                    <w:bottom w:val="dotted" w:sz="4" w:space="0" w:color="auto"/>
                  </w:tcBorders>
                </w:tcPr>
                <w:p w14:paraId="5566F83F" w14:textId="77777777" w:rsidR="00FB3B3B" w:rsidRPr="00FB3B3B" w:rsidRDefault="00FB3B3B" w:rsidP="00FB3B3B">
                  <w:pPr>
                    <w:pStyle w:val="Default"/>
                    <w:spacing w:before="60" w:after="60"/>
                    <w:jc w:val="both"/>
                    <w:rPr>
                      <w:rFonts w:ascii="Arial" w:hAnsi="Arial" w:cs="Arial"/>
                      <w:color w:val="auto"/>
                      <w:sz w:val="16"/>
                      <w:szCs w:val="16"/>
                      <w:lang w:val="es-ES_tradnl" w:eastAsia="es-ES_tradnl"/>
                    </w:rPr>
                  </w:pPr>
                  <w:r w:rsidRPr="00FB3B3B">
                    <w:rPr>
                      <w:rFonts w:ascii="Arial" w:hAnsi="Arial" w:cs="Arial"/>
                      <w:color w:val="auto"/>
                      <w:sz w:val="16"/>
                      <w:szCs w:val="16"/>
                      <w:lang w:val="es-ES_tradnl" w:eastAsia="es-ES_tradnl"/>
                    </w:rPr>
                    <w:t xml:space="preserve">3ª.- </w:t>
                  </w:r>
                </w:p>
              </w:tc>
              <w:tc>
                <w:tcPr>
                  <w:tcW w:w="7517" w:type="dxa"/>
                  <w:tcBorders>
                    <w:top w:val="dotted" w:sz="4" w:space="0" w:color="auto"/>
                    <w:bottom w:val="dotted" w:sz="4" w:space="0" w:color="auto"/>
                  </w:tcBorders>
                </w:tcPr>
                <w:p w14:paraId="6A4E6FD6" w14:textId="77777777" w:rsidR="00FB3B3B" w:rsidRPr="00FB3B3B" w:rsidRDefault="00FB3B3B" w:rsidP="00FB3B3B">
                  <w:pPr>
                    <w:pStyle w:val="Default"/>
                    <w:spacing w:before="60" w:after="60"/>
                    <w:jc w:val="both"/>
                    <w:rPr>
                      <w:rFonts w:ascii="Arial" w:hAnsi="Arial" w:cs="Arial"/>
                      <w:color w:val="auto"/>
                      <w:sz w:val="16"/>
                      <w:szCs w:val="16"/>
                      <w:lang w:val="es-ES_tradnl" w:eastAsia="es-ES_tradnl"/>
                    </w:rPr>
                  </w:pPr>
                  <w:r w:rsidRPr="00FB3B3B">
                    <w:rPr>
                      <w:rFonts w:ascii="Arial" w:hAnsi="Arial" w:cs="Arial"/>
                      <w:sz w:val="16"/>
                      <w:szCs w:val="16"/>
                    </w:rPr>
                    <w:fldChar w:fldCharType="begin">
                      <w:ffData>
                        <w:name w:val="Texto122"/>
                        <w:enabled/>
                        <w:calcOnExit w:val="0"/>
                        <w:textInput/>
                      </w:ffData>
                    </w:fldChar>
                  </w:r>
                  <w:r w:rsidRPr="00FB3B3B">
                    <w:rPr>
                      <w:rFonts w:ascii="Arial" w:hAnsi="Arial" w:cs="Arial"/>
                      <w:sz w:val="16"/>
                      <w:szCs w:val="16"/>
                    </w:rPr>
                    <w:instrText xml:space="preserve"> FORMTEXT </w:instrText>
                  </w:r>
                  <w:r w:rsidRPr="00FB3B3B">
                    <w:rPr>
                      <w:rFonts w:ascii="Arial" w:hAnsi="Arial" w:cs="Arial"/>
                      <w:sz w:val="16"/>
                      <w:szCs w:val="16"/>
                    </w:rPr>
                  </w:r>
                  <w:r w:rsidRPr="00FB3B3B">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FB3B3B">
                    <w:rPr>
                      <w:rFonts w:ascii="Arial" w:hAnsi="Arial" w:cs="Arial"/>
                      <w:sz w:val="16"/>
                      <w:szCs w:val="16"/>
                    </w:rPr>
                    <w:fldChar w:fldCharType="end"/>
                  </w:r>
                </w:p>
              </w:tc>
            </w:tr>
          </w:tbl>
          <w:p w14:paraId="592BC5C7" w14:textId="473FE9B9" w:rsidR="001A0B46" w:rsidRPr="009E43F2" w:rsidRDefault="001A0B46" w:rsidP="00FB3B3B">
            <w:pPr>
              <w:pStyle w:val="Default"/>
              <w:spacing w:before="60"/>
              <w:jc w:val="both"/>
              <w:rPr>
                <w:rFonts w:ascii="Arial" w:hAnsi="Arial" w:cs="Arial"/>
                <w:sz w:val="16"/>
                <w:szCs w:val="16"/>
              </w:rPr>
            </w:pPr>
            <w:r w:rsidRPr="009E43F2">
              <w:rPr>
                <w:rFonts w:ascii="Arial" w:hAnsi="Arial" w:cs="Arial"/>
                <w:color w:val="auto"/>
                <w:sz w:val="16"/>
                <w:szCs w:val="16"/>
                <w:lang w:val="es-ES_tradnl" w:eastAsia="es-ES_tradnl"/>
              </w:rPr>
              <w:t xml:space="preserve">Destinada a una Sociedad Agraria de Transformación que se pretende constituir en la localidad de </w:t>
            </w:r>
            <w:r w:rsidRPr="009E43F2">
              <w:rPr>
                <w:rFonts w:ascii="Arial" w:hAnsi="Arial" w:cs="Arial"/>
                <w:sz w:val="16"/>
                <w:szCs w:val="16"/>
              </w:rPr>
              <w:fldChar w:fldCharType="begin">
                <w:ffData>
                  <w:name w:val="Texto122"/>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sz w:val="16"/>
                <w:szCs w:val="16"/>
              </w:rPr>
              <w:fldChar w:fldCharType="end"/>
            </w:r>
            <w:r w:rsidRPr="009E43F2">
              <w:rPr>
                <w:rFonts w:ascii="Arial" w:hAnsi="Arial" w:cs="Arial"/>
                <w:color w:val="auto"/>
                <w:sz w:val="16"/>
                <w:szCs w:val="16"/>
                <w:lang w:val="es-ES_tradnl" w:eastAsia="es-ES_tradnl"/>
              </w:rPr>
              <w:t xml:space="preserve">, municipio de </w:t>
            </w:r>
            <w:r w:rsidRPr="009E43F2">
              <w:rPr>
                <w:rFonts w:ascii="Arial" w:hAnsi="Arial" w:cs="Arial"/>
                <w:sz w:val="16"/>
                <w:szCs w:val="16"/>
              </w:rPr>
              <w:fldChar w:fldCharType="begin">
                <w:ffData>
                  <w:name w:val="Texto122"/>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sz w:val="16"/>
                <w:szCs w:val="16"/>
              </w:rPr>
              <w:fldChar w:fldCharType="end"/>
            </w:r>
            <w:r w:rsidR="00911F76">
              <w:rPr>
                <w:rFonts w:ascii="Arial" w:hAnsi="Arial" w:cs="Arial"/>
                <w:color w:val="auto"/>
                <w:sz w:val="16"/>
                <w:szCs w:val="16"/>
                <w:lang w:val="es-ES_tradnl" w:eastAsia="es-ES_tradnl"/>
              </w:rPr>
              <w:t xml:space="preserve"> </w:t>
            </w:r>
            <w:r w:rsidRPr="009E43F2">
              <w:rPr>
                <w:rFonts w:ascii="Arial" w:hAnsi="Arial" w:cs="Arial"/>
                <w:color w:val="auto"/>
                <w:sz w:val="16"/>
                <w:szCs w:val="16"/>
                <w:lang w:val="es-ES_tradnl" w:eastAsia="es-ES_tradnl"/>
              </w:rPr>
              <w:t>de la Región de Murcia.</w:t>
            </w:r>
          </w:p>
        </w:tc>
      </w:tr>
    </w:tbl>
    <w:p w14:paraId="203EF820" w14:textId="77777777" w:rsidR="00563142" w:rsidRPr="004B559B" w:rsidRDefault="00563142" w:rsidP="00DE7386">
      <w:pPr>
        <w:spacing w:after="0" w:line="240" w:lineRule="auto"/>
        <w:rPr>
          <w:rFonts w:ascii="Arial" w:hAnsi="Arial" w:cs="Arial"/>
          <w:sz w:val="12"/>
          <w:szCs w:val="12"/>
        </w:rPr>
      </w:pPr>
    </w:p>
    <w:tbl>
      <w:tblPr>
        <w:tblStyle w:val="Tablaconcuadrcula"/>
        <w:tblW w:w="10627" w:type="dxa"/>
        <w:tblLook w:val="04A0" w:firstRow="1" w:lastRow="0" w:firstColumn="1" w:lastColumn="0" w:noHBand="0" w:noVBand="1"/>
      </w:tblPr>
      <w:tblGrid>
        <w:gridCol w:w="10627"/>
      </w:tblGrid>
      <w:tr w:rsidR="00257E29" w:rsidRPr="00257E29" w14:paraId="6FFAD1F4" w14:textId="77777777" w:rsidTr="00A331EA">
        <w:tc>
          <w:tcPr>
            <w:tcW w:w="10627" w:type="dxa"/>
            <w:shd w:val="clear" w:color="auto" w:fill="D9D9D9" w:themeFill="background1" w:themeFillShade="D9"/>
          </w:tcPr>
          <w:p w14:paraId="4DF94C8E" w14:textId="1B87A769" w:rsidR="00257E29" w:rsidRPr="00257E29" w:rsidRDefault="00257E29" w:rsidP="00257E29">
            <w:pPr>
              <w:tabs>
                <w:tab w:val="left" w:pos="1992"/>
                <w:tab w:val="left" w:pos="2880"/>
                <w:tab w:val="left" w:pos="5076"/>
              </w:tabs>
              <w:suppressAutoHyphens/>
              <w:spacing w:before="60" w:after="60"/>
              <w:jc w:val="both"/>
              <w:rPr>
                <w:rFonts w:ascii="Arial" w:hAnsi="Arial" w:cs="Arial"/>
                <w:b/>
                <w:sz w:val="16"/>
                <w:szCs w:val="16"/>
              </w:rPr>
            </w:pPr>
            <w:r w:rsidRPr="00257E29">
              <w:rPr>
                <w:rFonts w:ascii="Arial" w:hAnsi="Arial" w:cs="Arial"/>
                <w:b/>
                <w:bCs/>
                <w:sz w:val="16"/>
                <w:szCs w:val="16"/>
              </w:rPr>
              <w:t>DOCUMENTACIÓN SUSCEPTIBLE DE CONSULTA</w:t>
            </w:r>
            <w:r w:rsidR="00A331EA">
              <w:rPr>
                <w:rFonts w:ascii="Arial" w:hAnsi="Arial" w:cs="Arial"/>
                <w:b/>
                <w:bCs/>
                <w:sz w:val="16"/>
                <w:szCs w:val="16"/>
              </w:rPr>
              <w:t>R</w:t>
            </w:r>
            <w:r w:rsidRPr="00257E29">
              <w:rPr>
                <w:rFonts w:ascii="Arial" w:hAnsi="Arial" w:cs="Arial"/>
                <w:b/>
                <w:bCs/>
                <w:sz w:val="16"/>
                <w:szCs w:val="16"/>
              </w:rPr>
              <w:t xml:space="preserve"> POR LA ADMINISTRACIÓN</w:t>
            </w:r>
          </w:p>
        </w:tc>
      </w:tr>
      <w:tr w:rsidR="00257E29" w:rsidRPr="00257E29" w14:paraId="7CF8E5B9" w14:textId="77777777" w:rsidTr="00257E29">
        <w:tc>
          <w:tcPr>
            <w:tcW w:w="10627" w:type="dxa"/>
          </w:tcPr>
          <w:p w14:paraId="63B7B105" w14:textId="77777777" w:rsidR="009F0018" w:rsidRPr="00FF7A64" w:rsidRDefault="009F0018" w:rsidP="009F0018">
            <w:pPr>
              <w:spacing w:after="40"/>
              <w:rPr>
                <w:sz w:val="18"/>
                <w:szCs w:val="18"/>
              </w:rPr>
            </w:pPr>
            <w:r w:rsidRPr="00FF7A64">
              <w:rPr>
                <w:sz w:val="18"/>
                <w:szCs w:val="18"/>
              </w:rPr>
              <w:t>Según el artículo 28 de la Ley 39/2015, de 1 de octubre, del Procedimiento Administrativo Común de las Administraciones Públicas, los interesados tienen derecho a no aportar documentos que ya se encuentren en poder de la Administración actuante o hayan sido elaborados por cualquier otra Administración.</w:t>
            </w:r>
          </w:p>
          <w:p w14:paraId="190F0B39" w14:textId="77777777" w:rsidR="009F0018" w:rsidRPr="00FF7A64" w:rsidRDefault="009F0018" w:rsidP="009F0018">
            <w:pPr>
              <w:spacing w:after="40"/>
              <w:rPr>
                <w:sz w:val="18"/>
                <w:szCs w:val="18"/>
              </w:rPr>
            </w:pPr>
            <w:r w:rsidRPr="00FF7A64">
              <w:rPr>
                <w:sz w:val="18"/>
                <w:szCs w:val="18"/>
              </w:rPr>
              <w:t>La Administración actuante podrá consultar o recabar dichos documentos salvo que el interesado se opusiere a ello. No cabrá la oposición cuando la aportación del documento se exigiera en el marco del ejercicio de potestades sancionadoras o de inspección.</w:t>
            </w:r>
          </w:p>
          <w:p w14:paraId="712E4D97" w14:textId="77777777" w:rsidR="009F0018" w:rsidRPr="00FF7A64" w:rsidRDefault="009F0018" w:rsidP="009F0018">
            <w:pPr>
              <w:spacing w:after="40"/>
              <w:rPr>
                <w:sz w:val="18"/>
                <w:szCs w:val="18"/>
              </w:rPr>
            </w:pPr>
            <w:r w:rsidRPr="00FF7A64">
              <w:rPr>
                <w:sz w:val="18"/>
                <w:szCs w:val="18"/>
              </w:rPr>
              <w:t>La Administración actuante deberá recabar los documentos electrónicamente a través de sus redes corporativas o mediante consulta a las plataformas de intermediación de datos u otros sistemas electrónicos habilitados al efecto.</w:t>
            </w:r>
          </w:p>
          <w:p w14:paraId="1863896D" w14:textId="77777777" w:rsidR="009F0018" w:rsidRPr="00FF7A64" w:rsidRDefault="009F0018" w:rsidP="009F0018">
            <w:pPr>
              <w:spacing w:after="40"/>
              <w:rPr>
                <w:sz w:val="18"/>
                <w:szCs w:val="18"/>
              </w:rPr>
            </w:pPr>
            <w:r w:rsidRPr="00FF7A64">
              <w:rPr>
                <w:sz w:val="18"/>
                <w:szCs w:val="18"/>
              </w:rPr>
              <w:t>En el caso de que se oponga a dicha consulta, marque la siguiente casilla:</w:t>
            </w:r>
          </w:p>
          <w:p w14:paraId="3D9BDFE8" w14:textId="77777777" w:rsidR="009F0018" w:rsidRPr="00FF7A64" w:rsidRDefault="009F0018" w:rsidP="009F0018">
            <w:pPr>
              <w:ind w:left="567"/>
              <w:rPr>
                <w:sz w:val="18"/>
                <w:szCs w:val="18"/>
              </w:rPr>
            </w:pPr>
            <w:r w:rsidRPr="00FF7A64">
              <w:rPr>
                <w:sz w:val="18"/>
                <w:szCs w:val="18"/>
              </w:rPr>
              <w:fldChar w:fldCharType="begin">
                <w:ffData>
                  <w:name w:val="Marcar5"/>
                  <w:enabled/>
                  <w:calcOnExit w:val="0"/>
                  <w:checkBox>
                    <w:sizeAuto/>
                    <w:default w:val="0"/>
                  </w:checkBox>
                </w:ffData>
              </w:fldChar>
            </w:r>
            <w:r w:rsidRPr="00FF7A64">
              <w:rPr>
                <w:sz w:val="18"/>
                <w:szCs w:val="18"/>
              </w:rPr>
              <w:instrText xml:space="preserve"> FORMCHECKBOX </w:instrText>
            </w:r>
            <w:r w:rsidR="007C56D1">
              <w:rPr>
                <w:sz w:val="18"/>
                <w:szCs w:val="18"/>
              </w:rPr>
            </w:r>
            <w:r w:rsidR="007C56D1">
              <w:rPr>
                <w:sz w:val="18"/>
                <w:szCs w:val="18"/>
              </w:rPr>
              <w:fldChar w:fldCharType="separate"/>
            </w:r>
            <w:r w:rsidRPr="00FF7A64">
              <w:rPr>
                <w:sz w:val="18"/>
                <w:szCs w:val="18"/>
              </w:rPr>
              <w:fldChar w:fldCharType="end"/>
            </w:r>
            <w:r w:rsidRPr="00FF7A64">
              <w:rPr>
                <w:sz w:val="18"/>
                <w:szCs w:val="18"/>
              </w:rPr>
              <w:t xml:space="preserve"> Me opongo a que el órgano administrativo consulte el DNI/NIE/NIF del socio/representante.</w:t>
            </w:r>
          </w:p>
          <w:p w14:paraId="1FE9A1CC" w14:textId="77777777" w:rsidR="009F0018" w:rsidRPr="00FF7A64" w:rsidRDefault="009F0018" w:rsidP="009F0018">
            <w:pPr>
              <w:ind w:left="567"/>
              <w:rPr>
                <w:sz w:val="18"/>
                <w:szCs w:val="18"/>
              </w:rPr>
            </w:pPr>
            <w:r w:rsidRPr="00FF7A64">
              <w:rPr>
                <w:sz w:val="18"/>
                <w:szCs w:val="18"/>
              </w:rPr>
              <w:fldChar w:fldCharType="begin">
                <w:ffData>
                  <w:name w:val="Marcar6"/>
                  <w:enabled/>
                  <w:calcOnExit w:val="0"/>
                  <w:checkBox>
                    <w:sizeAuto/>
                    <w:default w:val="0"/>
                  </w:checkBox>
                </w:ffData>
              </w:fldChar>
            </w:r>
            <w:r w:rsidRPr="00FF7A64">
              <w:rPr>
                <w:sz w:val="18"/>
                <w:szCs w:val="18"/>
              </w:rPr>
              <w:instrText xml:space="preserve"> FORMCHECKBOX </w:instrText>
            </w:r>
            <w:r w:rsidR="007C56D1">
              <w:rPr>
                <w:sz w:val="18"/>
                <w:szCs w:val="18"/>
              </w:rPr>
            </w:r>
            <w:r w:rsidR="007C56D1">
              <w:rPr>
                <w:sz w:val="18"/>
                <w:szCs w:val="18"/>
              </w:rPr>
              <w:fldChar w:fldCharType="separate"/>
            </w:r>
            <w:r w:rsidRPr="00FF7A64">
              <w:rPr>
                <w:sz w:val="18"/>
                <w:szCs w:val="18"/>
              </w:rPr>
              <w:fldChar w:fldCharType="end"/>
            </w:r>
            <w:r w:rsidRPr="00FF7A64">
              <w:rPr>
                <w:sz w:val="18"/>
                <w:szCs w:val="18"/>
              </w:rPr>
              <w:t xml:space="preserve"> Me opongo a que el órgano administrativo consulte el Certificado de titularidad catastral.</w:t>
            </w:r>
          </w:p>
          <w:p w14:paraId="60F0D2C5" w14:textId="77777777" w:rsidR="009F0018" w:rsidRDefault="009F0018" w:rsidP="009F0018">
            <w:pPr>
              <w:ind w:left="567"/>
              <w:rPr>
                <w:sz w:val="18"/>
                <w:szCs w:val="18"/>
              </w:rPr>
            </w:pPr>
            <w:r w:rsidRPr="00FF7A64">
              <w:rPr>
                <w:sz w:val="18"/>
                <w:szCs w:val="18"/>
              </w:rPr>
              <w:fldChar w:fldCharType="begin">
                <w:ffData>
                  <w:name w:val="Marcar7"/>
                  <w:enabled/>
                  <w:calcOnExit w:val="0"/>
                  <w:checkBox>
                    <w:sizeAuto/>
                    <w:default w:val="0"/>
                  </w:checkBox>
                </w:ffData>
              </w:fldChar>
            </w:r>
            <w:r w:rsidRPr="00FF7A64">
              <w:rPr>
                <w:sz w:val="18"/>
                <w:szCs w:val="18"/>
              </w:rPr>
              <w:instrText xml:space="preserve"> FORMCHECKBOX </w:instrText>
            </w:r>
            <w:r w:rsidR="007C56D1">
              <w:rPr>
                <w:sz w:val="18"/>
                <w:szCs w:val="18"/>
              </w:rPr>
            </w:r>
            <w:r w:rsidR="007C56D1">
              <w:rPr>
                <w:sz w:val="18"/>
                <w:szCs w:val="18"/>
              </w:rPr>
              <w:fldChar w:fldCharType="separate"/>
            </w:r>
            <w:r w:rsidRPr="00FF7A64">
              <w:rPr>
                <w:sz w:val="18"/>
                <w:szCs w:val="18"/>
              </w:rPr>
              <w:fldChar w:fldCharType="end"/>
            </w:r>
            <w:r w:rsidRPr="00FF7A64">
              <w:rPr>
                <w:sz w:val="18"/>
                <w:szCs w:val="18"/>
              </w:rPr>
              <w:t xml:space="preserve"> Me opongo a que el órgano administrativo consulte la Certificación catastral descriptiva y grafica</w:t>
            </w:r>
          </w:p>
          <w:p w14:paraId="11D2AA3C" w14:textId="77777777" w:rsidR="009F0018" w:rsidRDefault="009F0018" w:rsidP="009F0018">
            <w:pPr>
              <w:ind w:left="567"/>
              <w:rPr>
                <w:sz w:val="18"/>
                <w:szCs w:val="18"/>
              </w:rPr>
            </w:pPr>
            <w:r w:rsidRPr="00FF7A64">
              <w:rPr>
                <w:sz w:val="18"/>
                <w:szCs w:val="18"/>
              </w:rPr>
              <w:fldChar w:fldCharType="begin">
                <w:ffData>
                  <w:name w:val="Marcar7"/>
                  <w:enabled/>
                  <w:calcOnExit w:val="0"/>
                  <w:checkBox>
                    <w:sizeAuto/>
                    <w:default w:val="0"/>
                  </w:checkBox>
                </w:ffData>
              </w:fldChar>
            </w:r>
            <w:r w:rsidRPr="00FF7A64">
              <w:rPr>
                <w:sz w:val="18"/>
                <w:szCs w:val="18"/>
              </w:rPr>
              <w:instrText xml:space="preserve"> FORMCHECKBOX </w:instrText>
            </w:r>
            <w:r w:rsidR="007C56D1">
              <w:rPr>
                <w:sz w:val="18"/>
                <w:szCs w:val="18"/>
              </w:rPr>
            </w:r>
            <w:r w:rsidR="007C56D1">
              <w:rPr>
                <w:sz w:val="18"/>
                <w:szCs w:val="18"/>
              </w:rPr>
              <w:fldChar w:fldCharType="separate"/>
            </w:r>
            <w:r w:rsidRPr="00FF7A64">
              <w:rPr>
                <w:sz w:val="18"/>
                <w:szCs w:val="18"/>
              </w:rPr>
              <w:fldChar w:fldCharType="end"/>
            </w:r>
            <w:r w:rsidRPr="00FF7A64">
              <w:rPr>
                <w:sz w:val="18"/>
                <w:szCs w:val="18"/>
              </w:rPr>
              <w:t xml:space="preserve"> Me opongo a que el órgano administrativo consulte </w:t>
            </w:r>
            <w:r>
              <w:rPr>
                <w:sz w:val="18"/>
                <w:szCs w:val="18"/>
              </w:rPr>
              <w:t>los datos en el Registro de explotaciones Ganaderas (REGA).</w:t>
            </w:r>
          </w:p>
          <w:p w14:paraId="59D96B07" w14:textId="77777777" w:rsidR="009F0018" w:rsidRPr="00FF7A64" w:rsidRDefault="009F0018" w:rsidP="009F0018">
            <w:pPr>
              <w:ind w:left="567"/>
              <w:rPr>
                <w:sz w:val="18"/>
                <w:szCs w:val="18"/>
              </w:rPr>
            </w:pPr>
            <w:r w:rsidRPr="00FF7A64">
              <w:rPr>
                <w:sz w:val="18"/>
                <w:szCs w:val="18"/>
              </w:rPr>
              <w:fldChar w:fldCharType="begin">
                <w:ffData>
                  <w:name w:val="Marcar7"/>
                  <w:enabled/>
                  <w:calcOnExit w:val="0"/>
                  <w:checkBox>
                    <w:sizeAuto/>
                    <w:default w:val="0"/>
                  </w:checkBox>
                </w:ffData>
              </w:fldChar>
            </w:r>
            <w:r w:rsidRPr="00FF7A64">
              <w:rPr>
                <w:sz w:val="18"/>
                <w:szCs w:val="18"/>
              </w:rPr>
              <w:instrText xml:space="preserve"> FORMCHECKBOX </w:instrText>
            </w:r>
            <w:r w:rsidR="007C56D1">
              <w:rPr>
                <w:sz w:val="18"/>
                <w:szCs w:val="18"/>
              </w:rPr>
            </w:r>
            <w:r w:rsidR="007C56D1">
              <w:rPr>
                <w:sz w:val="18"/>
                <w:szCs w:val="18"/>
              </w:rPr>
              <w:fldChar w:fldCharType="separate"/>
            </w:r>
            <w:r w:rsidRPr="00FF7A64">
              <w:rPr>
                <w:sz w:val="18"/>
                <w:szCs w:val="18"/>
              </w:rPr>
              <w:fldChar w:fldCharType="end"/>
            </w:r>
            <w:r w:rsidRPr="00FF7A64">
              <w:rPr>
                <w:sz w:val="18"/>
                <w:szCs w:val="18"/>
              </w:rPr>
              <w:t xml:space="preserve"> Me opongo a que el órgano administrativo consulte </w:t>
            </w:r>
            <w:r>
              <w:rPr>
                <w:sz w:val="18"/>
                <w:szCs w:val="18"/>
              </w:rPr>
              <w:t>los datos en el Registro Oficial de Maquinaria Agrícola (ROMA)</w:t>
            </w:r>
          </w:p>
          <w:p w14:paraId="0CD5B121" w14:textId="04EBE455" w:rsidR="00257E29" w:rsidRPr="00257E29" w:rsidRDefault="009F0018" w:rsidP="009F0018">
            <w:pPr>
              <w:tabs>
                <w:tab w:val="left" w:pos="1992"/>
                <w:tab w:val="left" w:pos="2880"/>
                <w:tab w:val="left" w:pos="5076"/>
              </w:tabs>
              <w:suppressAutoHyphens/>
              <w:spacing w:before="60" w:after="60"/>
              <w:jc w:val="both"/>
              <w:rPr>
                <w:rFonts w:ascii="Arial" w:hAnsi="Arial" w:cs="Arial"/>
                <w:b/>
                <w:bCs/>
                <w:sz w:val="16"/>
                <w:szCs w:val="16"/>
              </w:rPr>
            </w:pPr>
            <w:r w:rsidRPr="00FF7A64">
              <w:rPr>
                <w:sz w:val="18"/>
                <w:szCs w:val="18"/>
              </w:rPr>
              <w:t>EN EL CASO DE OPONERME A LA CONSULTA, QUEDO OBLIGADO A APORTAR LOS DATOS/DOCUMENTOS RELATIVOS AL PROCEDIMIENTO JUNTO A ESTA SOLICITUD</w:t>
            </w:r>
          </w:p>
        </w:tc>
      </w:tr>
    </w:tbl>
    <w:p w14:paraId="7F549AC6" w14:textId="77777777" w:rsidR="00257E29" w:rsidRPr="009F0018" w:rsidRDefault="00257E29" w:rsidP="004B559B">
      <w:pPr>
        <w:tabs>
          <w:tab w:val="left" w:pos="1992"/>
          <w:tab w:val="left" w:pos="2880"/>
          <w:tab w:val="left" w:pos="5076"/>
        </w:tabs>
        <w:suppressAutoHyphens/>
        <w:spacing w:after="0" w:line="240" w:lineRule="auto"/>
        <w:jc w:val="both"/>
        <w:rPr>
          <w:rFonts w:ascii="Arial" w:hAnsi="Arial" w:cs="Arial"/>
          <w:b/>
          <w:sz w:val="6"/>
          <w:szCs w:val="6"/>
          <w:u w:val="single"/>
        </w:rPr>
      </w:pPr>
    </w:p>
    <w:tbl>
      <w:tblPr>
        <w:tblStyle w:val="Tablaconcuadrcula"/>
        <w:tblW w:w="10627" w:type="dxa"/>
        <w:tblLook w:val="04A0" w:firstRow="1" w:lastRow="0" w:firstColumn="1" w:lastColumn="0" w:noHBand="0" w:noVBand="1"/>
      </w:tblPr>
      <w:tblGrid>
        <w:gridCol w:w="10627"/>
      </w:tblGrid>
      <w:tr w:rsidR="00A41164" w:rsidRPr="00A41164" w14:paraId="4C087DCC" w14:textId="77777777" w:rsidTr="00DE4029">
        <w:tc>
          <w:tcPr>
            <w:tcW w:w="10627" w:type="dxa"/>
            <w:shd w:val="clear" w:color="auto" w:fill="D9D9D9" w:themeFill="background1" w:themeFillShade="D9"/>
          </w:tcPr>
          <w:p w14:paraId="032C0D57" w14:textId="2A72D237" w:rsidR="00A41164" w:rsidRPr="001D3AAC" w:rsidRDefault="00A41164" w:rsidP="00A331EA">
            <w:pPr>
              <w:tabs>
                <w:tab w:val="left" w:pos="1992"/>
                <w:tab w:val="left" w:pos="2880"/>
                <w:tab w:val="left" w:pos="5076"/>
              </w:tabs>
              <w:suppressAutoHyphens/>
              <w:spacing w:before="120" w:after="120"/>
              <w:rPr>
                <w:rFonts w:ascii="Arial" w:hAnsi="Arial" w:cs="Arial"/>
                <w:b/>
                <w:sz w:val="12"/>
                <w:szCs w:val="12"/>
              </w:rPr>
            </w:pPr>
            <w:r w:rsidRPr="001D3AAC">
              <w:rPr>
                <w:rFonts w:ascii="Arial" w:hAnsi="Arial" w:cs="Arial"/>
                <w:b/>
                <w:sz w:val="16"/>
                <w:szCs w:val="16"/>
              </w:rPr>
              <w:t>DOCUMENTACIÓN</w:t>
            </w:r>
            <w:r w:rsidR="00A331EA">
              <w:rPr>
                <w:rFonts w:ascii="Arial" w:hAnsi="Arial" w:cs="Arial"/>
                <w:b/>
                <w:sz w:val="16"/>
                <w:szCs w:val="16"/>
              </w:rPr>
              <w:t xml:space="preserve"> </w:t>
            </w:r>
            <w:r w:rsidR="001D3AAC">
              <w:rPr>
                <w:rFonts w:ascii="Arial" w:hAnsi="Arial" w:cs="Arial"/>
                <w:b/>
                <w:sz w:val="16"/>
                <w:szCs w:val="16"/>
              </w:rPr>
              <w:t>APORTADA</w:t>
            </w:r>
          </w:p>
        </w:tc>
      </w:tr>
    </w:tbl>
    <w:p w14:paraId="7CCEE7FB" w14:textId="77777777" w:rsidR="00A41164" w:rsidRPr="009F0018" w:rsidRDefault="00A41164" w:rsidP="004B559B">
      <w:pPr>
        <w:tabs>
          <w:tab w:val="left" w:pos="1992"/>
          <w:tab w:val="left" w:pos="2880"/>
          <w:tab w:val="left" w:pos="5076"/>
        </w:tabs>
        <w:suppressAutoHyphens/>
        <w:spacing w:after="0" w:line="240" w:lineRule="auto"/>
        <w:jc w:val="both"/>
        <w:rPr>
          <w:rFonts w:ascii="Arial" w:hAnsi="Arial" w:cs="Arial"/>
          <w:b/>
          <w:sz w:val="6"/>
          <w:szCs w:val="6"/>
          <w:u w:val="single"/>
        </w:rPr>
      </w:pP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E7386" w:rsidRPr="009E43F2" w14:paraId="794E094F" w14:textId="77777777" w:rsidTr="00DE7386">
        <w:trPr>
          <w:trHeight w:val="1164"/>
        </w:trPr>
        <w:tc>
          <w:tcPr>
            <w:tcW w:w="5000" w:type="pct"/>
            <w:shd w:val="clear" w:color="auto" w:fill="auto"/>
            <w:tcMar>
              <w:top w:w="28" w:type="dxa"/>
              <w:bottom w:w="28" w:type="dxa"/>
            </w:tcMar>
          </w:tcPr>
          <w:p w14:paraId="150DAF45" w14:textId="77777777" w:rsidR="00DE7386" w:rsidRPr="009E43F2" w:rsidRDefault="00DE7386" w:rsidP="00DE7386">
            <w:pPr>
              <w:shd w:val="clear" w:color="auto" w:fill="D9D9D9" w:themeFill="background1" w:themeFillShade="D9"/>
              <w:tabs>
                <w:tab w:val="left" w:pos="1992"/>
                <w:tab w:val="left" w:pos="2880"/>
                <w:tab w:val="left" w:pos="5076"/>
              </w:tabs>
              <w:suppressAutoHyphens/>
              <w:spacing w:after="0" w:line="240" w:lineRule="auto"/>
              <w:jc w:val="both"/>
              <w:rPr>
                <w:rFonts w:ascii="Arial" w:hAnsi="Arial" w:cs="Arial"/>
                <w:sz w:val="16"/>
                <w:szCs w:val="16"/>
              </w:rPr>
            </w:pPr>
            <w:r w:rsidRPr="009E43F2">
              <w:rPr>
                <w:rFonts w:ascii="Arial" w:hAnsi="Arial" w:cs="Arial"/>
                <w:b/>
                <w:sz w:val="16"/>
                <w:szCs w:val="16"/>
              </w:rPr>
              <w:t>Documentación a aportar con todas las solicitudes:</w:t>
            </w:r>
          </w:p>
          <w:p w14:paraId="4909AC27" w14:textId="7D9512C9" w:rsidR="00DE7386" w:rsidRPr="00B74ACB" w:rsidRDefault="00DE7386" w:rsidP="00B74ACB">
            <w:pPr>
              <w:spacing w:before="60" w:after="60" w:line="240" w:lineRule="auto"/>
              <w:ind w:left="596" w:hanging="283"/>
              <w:jc w:val="both"/>
              <w:rPr>
                <w:rFonts w:ascii="Arial" w:hAnsi="Arial" w:cs="Arial"/>
                <w:color w:val="000000"/>
                <w:sz w:val="14"/>
                <w:szCs w:val="14"/>
              </w:rPr>
            </w:pPr>
            <w:r w:rsidRPr="009E43F2">
              <w:rPr>
                <w:rFonts w:ascii="Arial" w:hAnsi="Arial" w:cs="Arial"/>
                <w:sz w:val="16"/>
                <w:szCs w:val="16"/>
              </w:rPr>
              <w:fldChar w:fldCharType="begin">
                <w:ffData>
                  <w:name w:val=""/>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w:t>
            </w:r>
            <w:r w:rsidR="00A41164">
              <w:rPr>
                <w:rFonts w:ascii="Arial" w:hAnsi="Arial" w:cs="Arial"/>
                <w:sz w:val="16"/>
                <w:szCs w:val="16"/>
              </w:rPr>
              <w:t xml:space="preserve">Copia del </w:t>
            </w:r>
            <w:r w:rsidRPr="009E43F2">
              <w:rPr>
                <w:rFonts w:ascii="Arial" w:hAnsi="Arial" w:cs="Arial"/>
                <w:color w:val="000000"/>
                <w:sz w:val="16"/>
                <w:szCs w:val="16"/>
              </w:rPr>
              <w:t>NIF</w:t>
            </w:r>
            <w:r w:rsidR="00A41164">
              <w:rPr>
                <w:rFonts w:ascii="Arial" w:hAnsi="Arial" w:cs="Arial"/>
                <w:color w:val="000000"/>
                <w:sz w:val="16"/>
                <w:szCs w:val="16"/>
              </w:rPr>
              <w:t>/NIE</w:t>
            </w:r>
            <w:r w:rsidR="00B74ACB">
              <w:rPr>
                <w:rFonts w:ascii="Arial" w:hAnsi="Arial" w:cs="Arial"/>
                <w:color w:val="000000"/>
                <w:sz w:val="16"/>
                <w:szCs w:val="16"/>
              </w:rPr>
              <w:t xml:space="preserve"> de la persona solicitante y </w:t>
            </w:r>
            <w:r w:rsidRPr="009E43F2">
              <w:rPr>
                <w:rFonts w:ascii="Arial" w:hAnsi="Arial" w:cs="Arial"/>
                <w:color w:val="000000"/>
                <w:sz w:val="16"/>
                <w:szCs w:val="16"/>
              </w:rPr>
              <w:t>se haya opuesto</w:t>
            </w:r>
            <w:r w:rsidR="00876DC7">
              <w:rPr>
                <w:rFonts w:ascii="Arial" w:hAnsi="Arial" w:cs="Arial"/>
                <w:color w:val="000000"/>
                <w:sz w:val="16"/>
                <w:szCs w:val="16"/>
              </w:rPr>
              <w:t xml:space="preserve"> expresamente</w:t>
            </w:r>
            <w:r w:rsidRPr="009E43F2">
              <w:rPr>
                <w:rFonts w:ascii="Arial" w:hAnsi="Arial" w:cs="Arial"/>
                <w:color w:val="000000"/>
                <w:sz w:val="16"/>
                <w:szCs w:val="16"/>
              </w:rPr>
              <w:t xml:space="preserve"> a su </w:t>
            </w:r>
            <w:r w:rsidR="00876DC7">
              <w:rPr>
                <w:rFonts w:ascii="Arial" w:hAnsi="Arial" w:cs="Arial"/>
                <w:color w:val="000000"/>
                <w:sz w:val="16"/>
                <w:szCs w:val="16"/>
              </w:rPr>
              <w:t xml:space="preserve">consulta por la Administración, </w:t>
            </w:r>
            <w:r w:rsidR="00876DC7" w:rsidRPr="00B74ACB">
              <w:rPr>
                <w:rFonts w:ascii="Arial" w:hAnsi="Arial" w:cs="Arial"/>
                <w:color w:val="000000"/>
                <w:sz w:val="14"/>
                <w:szCs w:val="14"/>
              </w:rPr>
              <w:t>(</w:t>
            </w:r>
            <w:r w:rsidR="00B74ACB" w:rsidRPr="00B74ACB">
              <w:rPr>
                <w:rFonts w:ascii="Arial" w:hAnsi="Arial" w:cs="Arial"/>
                <w:color w:val="000000"/>
                <w:sz w:val="14"/>
                <w:szCs w:val="14"/>
              </w:rPr>
              <w:t>art 28. ley 39/2015 de 1 de octubre, del Procedimiento Administrativo Común de las Administraciones Públicas)</w:t>
            </w:r>
          </w:p>
          <w:p w14:paraId="131E35F4" w14:textId="0BC26777" w:rsidR="00DE7386" w:rsidRPr="00B74ACB" w:rsidRDefault="00DE7386" w:rsidP="00B74ACB">
            <w:pPr>
              <w:spacing w:before="60" w:after="60" w:line="240" w:lineRule="auto"/>
              <w:ind w:left="596" w:hanging="283"/>
              <w:jc w:val="both"/>
              <w:rPr>
                <w:rFonts w:ascii="Arial" w:hAnsi="Arial" w:cs="Arial"/>
                <w:color w:val="000000"/>
                <w:sz w:val="14"/>
                <w:szCs w:val="14"/>
              </w:rPr>
            </w:pPr>
            <w:r w:rsidRPr="009E43F2">
              <w:rPr>
                <w:rFonts w:ascii="Arial" w:hAnsi="Arial" w:cs="Arial"/>
                <w:sz w:val="16"/>
                <w:szCs w:val="16"/>
              </w:rPr>
              <w:fldChar w:fldCharType="begin">
                <w:ffData>
                  <w:name w:val=""/>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w:t>
            </w:r>
            <w:r w:rsidR="00A41164">
              <w:rPr>
                <w:rFonts w:ascii="Arial" w:hAnsi="Arial" w:cs="Arial"/>
                <w:sz w:val="16"/>
                <w:szCs w:val="16"/>
              </w:rPr>
              <w:t xml:space="preserve">Copia del </w:t>
            </w:r>
            <w:r w:rsidR="00A41164" w:rsidRPr="009E43F2">
              <w:rPr>
                <w:rFonts w:ascii="Arial" w:hAnsi="Arial" w:cs="Arial"/>
                <w:color w:val="000000"/>
                <w:sz w:val="16"/>
                <w:szCs w:val="16"/>
              </w:rPr>
              <w:t>NIF</w:t>
            </w:r>
            <w:r w:rsidR="00A41164">
              <w:rPr>
                <w:rFonts w:ascii="Arial" w:hAnsi="Arial" w:cs="Arial"/>
                <w:color w:val="000000"/>
                <w:sz w:val="16"/>
                <w:szCs w:val="16"/>
              </w:rPr>
              <w:t>/</w:t>
            </w:r>
            <w:r w:rsidR="00DE4029">
              <w:rPr>
                <w:rFonts w:ascii="Arial" w:hAnsi="Arial" w:cs="Arial"/>
                <w:color w:val="000000"/>
                <w:sz w:val="16"/>
                <w:szCs w:val="16"/>
              </w:rPr>
              <w:t>NIE</w:t>
            </w:r>
            <w:r w:rsidRPr="009E43F2">
              <w:rPr>
                <w:rFonts w:ascii="Arial" w:hAnsi="Arial" w:cs="Arial"/>
                <w:color w:val="000000"/>
                <w:sz w:val="16"/>
                <w:szCs w:val="16"/>
              </w:rPr>
              <w:t xml:space="preserve"> de la persona representante, en el caso de qu</w:t>
            </w:r>
            <w:r w:rsidR="00A331EA">
              <w:rPr>
                <w:rFonts w:ascii="Arial" w:hAnsi="Arial" w:cs="Arial"/>
                <w:color w:val="000000"/>
                <w:sz w:val="16"/>
                <w:szCs w:val="16"/>
              </w:rPr>
              <w:t xml:space="preserve">e </w:t>
            </w:r>
            <w:r w:rsidR="00B74ACB" w:rsidRPr="009E43F2">
              <w:rPr>
                <w:rFonts w:ascii="Arial" w:hAnsi="Arial" w:cs="Arial"/>
                <w:color w:val="000000"/>
                <w:sz w:val="16"/>
                <w:szCs w:val="16"/>
              </w:rPr>
              <w:t>se haya opuesto</w:t>
            </w:r>
            <w:r w:rsidR="00B74ACB">
              <w:rPr>
                <w:rFonts w:ascii="Arial" w:hAnsi="Arial" w:cs="Arial"/>
                <w:color w:val="000000"/>
                <w:sz w:val="16"/>
                <w:szCs w:val="16"/>
              </w:rPr>
              <w:t xml:space="preserve"> expresamente</w:t>
            </w:r>
            <w:r w:rsidR="00B74ACB" w:rsidRPr="009E43F2">
              <w:rPr>
                <w:rFonts w:ascii="Arial" w:hAnsi="Arial" w:cs="Arial"/>
                <w:color w:val="000000"/>
                <w:sz w:val="16"/>
                <w:szCs w:val="16"/>
              </w:rPr>
              <w:t xml:space="preserve"> a su </w:t>
            </w:r>
            <w:r w:rsidR="00B74ACB">
              <w:rPr>
                <w:rFonts w:ascii="Arial" w:hAnsi="Arial" w:cs="Arial"/>
                <w:color w:val="000000"/>
                <w:sz w:val="16"/>
                <w:szCs w:val="16"/>
              </w:rPr>
              <w:t xml:space="preserve">consulta por la Administración, </w:t>
            </w:r>
            <w:r w:rsidR="00B74ACB" w:rsidRPr="00B74ACB">
              <w:rPr>
                <w:rFonts w:ascii="Arial" w:hAnsi="Arial" w:cs="Arial"/>
                <w:color w:val="000000"/>
                <w:sz w:val="14"/>
                <w:szCs w:val="14"/>
              </w:rPr>
              <w:t>(art 28. ley 39/2015 de 1 de octubre, del Procedimiento Administrativo Común de las Administraciones Públicas)</w:t>
            </w:r>
          </w:p>
          <w:p w14:paraId="090886B2" w14:textId="77777777" w:rsidR="00DE7386" w:rsidRPr="009E43F2" w:rsidRDefault="00DE7386" w:rsidP="00ED14E2">
            <w:pPr>
              <w:tabs>
                <w:tab w:val="left" w:pos="1992"/>
                <w:tab w:val="left" w:pos="2880"/>
                <w:tab w:val="left" w:pos="5076"/>
              </w:tabs>
              <w:suppressAutoHyphens/>
              <w:spacing w:after="0" w:line="240" w:lineRule="auto"/>
              <w:ind w:left="313"/>
              <w:jc w:val="both"/>
              <w:rPr>
                <w:rFonts w:ascii="Arial" w:hAnsi="Arial" w:cs="Arial"/>
                <w:sz w:val="16"/>
                <w:szCs w:val="16"/>
              </w:rPr>
            </w:pPr>
            <w:r w:rsidRPr="009E43F2">
              <w:rPr>
                <w:rFonts w:ascii="Arial" w:hAnsi="Arial" w:cs="Arial"/>
                <w:sz w:val="16"/>
                <w:szCs w:val="16"/>
              </w:rPr>
              <w:fldChar w:fldCharType="begin">
                <w:ffData>
                  <w:name w:val="Casilla80"/>
                  <w:enabled/>
                  <w:calcOnExit w:val="0"/>
                  <w:checkBox>
                    <w:sizeAuto/>
                    <w:default w:val="0"/>
                  </w:checkBox>
                </w:ffData>
              </w:fldChar>
            </w:r>
            <w:r w:rsidRPr="009E43F2">
              <w:rPr>
                <w:rFonts w:ascii="Arial" w:hAnsi="Arial" w:cs="Arial"/>
                <w:sz w:val="16"/>
                <w:szCs w:val="16"/>
              </w:rPr>
              <w:instrText xml:space="preserve"> </w:instrText>
            </w:r>
            <w:bookmarkStart w:id="16" w:name="Casilla80"/>
            <w:r w:rsidRPr="009E43F2">
              <w:rPr>
                <w:rFonts w:ascii="Arial" w:hAnsi="Arial" w:cs="Arial"/>
                <w:sz w:val="16"/>
                <w:szCs w:val="16"/>
              </w:rPr>
              <w:instrText xml:space="preserve">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16"/>
            <w:r w:rsidRPr="009E43F2">
              <w:rPr>
                <w:rFonts w:ascii="Arial" w:hAnsi="Arial" w:cs="Arial"/>
                <w:sz w:val="16"/>
                <w:szCs w:val="16"/>
              </w:rPr>
              <w:t xml:space="preserve"> Documentación válida en derecho que acredite las facultades de representación de la persona solicitante, en su caso.</w:t>
            </w:r>
          </w:p>
          <w:p w14:paraId="744C1B56" w14:textId="478FE170" w:rsidR="00A331EA" w:rsidRDefault="00713FC2" w:rsidP="00ED14E2">
            <w:pPr>
              <w:tabs>
                <w:tab w:val="left" w:pos="1992"/>
                <w:tab w:val="left" w:pos="2880"/>
                <w:tab w:val="left" w:pos="5076"/>
              </w:tabs>
              <w:suppressAutoHyphens/>
              <w:spacing w:after="0" w:line="240" w:lineRule="auto"/>
              <w:ind w:left="595"/>
              <w:jc w:val="both"/>
              <w:rPr>
                <w:rFonts w:ascii="Arial" w:hAnsi="Arial" w:cs="Arial"/>
                <w:sz w:val="16"/>
                <w:szCs w:val="16"/>
              </w:rPr>
            </w:pPr>
            <w:r w:rsidRPr="009E43F2">
              <w:rPr>
                <w:rFonts w:ascii="Arial" w:hAnsi="Arial" w:cs="Arial"/>
                <w:sz w:val="16"/>
                <w:szCs w:val="16"/>
              </w:rPr>
              <w:t>Si existiera</w:t>
            </w:r>
            <w:r w:rsidR="00DE7386" w:rsidRPr="009E43F2">
              <w:rPr>
                <w:rFonts w:ascii="Arial" w:hAnsi="Arial" w:cs="Arial"/>
                <w:sz w:val="16"/>
                <w:szCs w:val="16"/>
              </w:rPr>
              <w:t xml:space="preserve"> representante para este trámite</w:t>
            </w:r>
            <w:r w:rsidR="00B426B2" w:rsidRPr="009E43F2">
              <w:rPr>
                <w:rFonts w:ascii="Arial" w:hAnsi="Arial" w:cs="Arial"/>
                <w:sz w:val="16"/>
                <w:szCs w:val="16"/>
              </w:rPr>
              <w:t>,</w:t>
            </w:r>
            <w:r w:rsidR="00DE7386" w:rsidRPr="009E43F2">
              <w:rPr>
                <w:rFonts w:ascii="Arial" w:hAnsi="Arial" w:cs="Arial"/>
                <w:sz w:val="16"/>
                <w:szCs w:val="16"/>
              </w:rPr>
              <w:t xml:space="preserve"> que no fuera</w:t>
            </w:r>
            <w:r w:rsidRPr="009E43F2">
              <w:rPr>
                <w:rFonts w:ascii="Arial" w:hAnsi="Arial" w:cs="Arial"/>
                <w:sz w:val="16"/>
                <w:szCs w:val="16"/>
              </w:rPr>
              <w:t xml:space="preserve"> el</w:t>
            </w:r>
            <w:r w:rsidR="00DE7386" w:rsidRPr="009E43F2">
              <w:rPr>
                <w:rFonts w:ascii="Arial" w:hAnsi="Arial" w:cs="Arial"/>
                <w:sz w:val="16"/>
                <w:szCs w:val="16"/>
              </w:rPr>
              <w:t xml:space="preserve"> representante legal de la SAT, en este caso es imprescindibles adjuntar</w:t>
            </w:r>
            <w:r w:rsidR="00A41164">
              <w:rPr>
                <w:rFonts w:ascii="Arial" w:hAnsi="Arial" w:cs="Arial"/>
                <w:sz w:val="16"/>
                <w:szCs w:val="16"/>
              </w:rPr>
              <w:t xml:space="preserve"> a</w:t>
            </w:r>
            <w:r w:rsidR="00DE7386" w:rsidRPr="009E43F2">
              <w:rPr>
                <w:rFonts w:ascii="Arial" w:hAnsi="Arial" w:cs="Arial"/>
                <w:sz w:val="16"/>
                <w:szCs w:val="16"/>
              </w:rPr>
              <w:t xml:space="preserve"> esta solicitud el poder de representación e</w:t>
            </w:r>
            <w:r w:rsidR="00A331EA">
              <w:rPr>
                <w:rFonts w:ascii="Arial" w:hAnsi="Arial" w:cs="Arial"/>
                <w:sz w:val="16"/>
                <w:szCs w:val="16"/>
              </w:rPr>
              <w:t xml:space="preserve">xpedido </w:t>
            </w:r>
            <w:r w:rsidR="00ED14E2">
              <w:rPr>
                <w:rFonts w:ascii="Arial" w:hAnsi="Arial" w:cs="Arial"/>
                <w:sz w:val="16"/>
                <w:szCs w:val="16"/>
              </w:rPr>
              <w:t xml:space="preserve">electrónicamente por cualquiera de </w:t>
            </w:r>
            <w:r w:rsidR="008721B1">
              <w:rPr>
                <w:rFonts w:ascii="Arial" w:hAnsi="Arial" w:cs="Arial"/>
                <w:sz w:val="16"/>
                <w:szCs w:val="16"/>
              </w:rPr>
              <w:t>estos</w:t>
            </w:r>
            <w:r w:rsidR="00ED14E2">
              <w:rPr>
                <w:rFonts w:ascii="Arial" w:hAnsi="Arial" w:cs="Arial"/>
                <w:sz w:val="16"/>
                <w:szCs w:val="16"/>
              </w:rPr>
              <w:t xml:space="preserve"> medios</w:t>
            </w:r>
            <w:r w:rsidR="00A331EA">
              <w:rPr>
                <w:rFonts w:ascii="Arial" w:hAnsi="Arial" w:cs="Arial"/>
                <w:sz w:val="16"/>
                <w:szCs w:val="16"/>
              </w:rPr>
              <w:t>:</w:t>
            </w:r>
          </w:p>
          <w:p w14:paraId="298903DE" w14:textId="77777777" w:rsidR="00B74ACB" w:rsidRPr="00ED14E2" w:rsidRDefault="00A41164" w:rsidP="00ED14E2">
            <w:pPr>
              <w:pStyle w:val="Prrafodelista"/>
              <w:numPr>
                <w:ilvl w:val="0"/>
                <w:numId w:val="6"/>
              </w:numPr>
              <w:suppressAutoHyphens/>
              <w:spacing w:after="0" w:line="240" w:lineRule="auto"/>
              <w:ind w:left="1021"/>
              <w:jc w:val="both"/>
              <w:rPr>
                <w:rFonts w:ascii="Arial" w:hAnsi="Arial" w:cs="Arial"/>
                <w:sz w:val="16"/>
                <w:szCs w:val="16"/>
              </w:rPr>
            </w:pPr>
            <w:r w:rsidRPr="00ED14E2">
              <w:rPr>
                <w:rFonts w:ascii="Arial" w:hAnsi="Arial" w:cs="Arial"/>
                <w:sz w:val="16"/>
                <w:szCs w:val="16"/>
              </w:rPr>
              <w:t>S</w:t>
            </w:r>
            <w:r w:rsidR="00DE7386" w:rsidRPr="00ED14E2">
              <w:rPr>
                <w:rFonts w:ascii="Arial" w:hAnsi="Arial" w:cs="Arial"/>
                <w:sz w:val="16"/>
                <w:szCs w:val="16"/>
              </w:rPr>
              <w:t>ede electrónica</w:t>
            </w:r>
            <w:r w:rsidRPr="00ED14E2">
              <w:rPr>
                <w:rFonts w:ascii="Arial" w:hAnsi="Arial" w:cs="Arial"/>
                <w:sz w:val="16"/>
                <w:szCs w:val="16"/>
              </w:rPr>
              <w:t xml:space="preserve"> CARM</w:t>
            </w:r>
            <w:r w:rsidR="00DE7386" w:rsidRPr="00ED14E2">
              <w:rPr>
                <w:rFonts w:ascii="Arial" w:hAnsi="Arial" w:cs="Arial"/>
                <w:sz w:val="16"/>
                <w:szCs w:val="16"/>
              </w:rPr>
              <w:t xml:space="preserve"> (</w:t>
            </w:r>
            <w:r w:rsidR="00DE7386" w:rsidRPr="00ED14E2">
              <w:rPr>
                <w:rFonts w:ascii="Arial" w:hAnsi="Arial" w:cs="Arial"/>
                <w:color w:val="0070C0"/>
                <w:sz w:val="14"/>
                <w:szCs w:val="14"/>
              </w:rPr>
              <w:t>https:\\sede.carm.es)</w:t>
            </w:r>
            <w:r w:rsidR="00DE7386" w:rsidRPr="00ED14E2">
              <w:rPr>
                <w:rFonts w:ascii="Arial" w:hAnsi="Arial" w:cs="Arial"/>
                <w:color w:val="0070C0"/>
                <w:sz w:val="16"/>
                <w:szCs w:val="16"/>
              </w:rPr>
              <w:t xml:space="preserve"> </w:t>
            </w:r>
            <w:r w:rsidR="00DE7386" w:rsidRPr="00ED14E2">
              <w:rPr>
                <w:rFonts w:ascii="Arial" w:hAnsi="Arial" w:cs="Arial"/>
                <w:sz w:val="16"/>
                <w:szCs w:val="16"/>
              </w:rPr>
              <w:t>“</w:t>
            </w:r>
            <w:r w:rsidR="00DE7386" w:rsidRPr="00ED14E2">
              <w:rPr>
                <w:rFonts w:ascii="Arial" w:hAnsi="Arial" w:cs="Arial"/>
                <w:i/>
                <w:sz w:val="16"/>
                <w:szCs w:val="16"/>
              </w:rPr>
              <w:t>Apoderamiento de la Representación ante las Administraciones Públicas</w:t>
            </w:r>
            <w:r w:rsidRPr="00ED14E2">
              <w:rPr>
                <w:rFonts w:ascii="Arial" w:hAnsi="Arial" w:cs="Arial"/>
                <w:sz w:val="16"/>
                <w:szCs w:val="16"/>
              </w:rPr>
              <w:t>” (C</w:t>
            </w:r>
            <w:r w:rsidR="00DE7386" w:rsidRPr="00ED14E2">
              <w:rPr>
                <w:rFonts w:ascii="Arial" w:hAnsi="Arial" w:cs="Arial"/>
                <w:sz w:val="16"/>
                <w:szCs w:val="16"/>
              </w:rPr>
              <w:t>ódigo</w:t>
            </w:r>
            <w:r w:rsidRPr="00ED14E2">
              <w:rPr>
                <w:rFonts w:ascii="Arial" w:hAnsi="Arial" w:cs="Arial"/>
                <w:sz w:val="16"/>
                <w:szCs w:val="16"/>
              </w:rPr>
              <w:t xml:space="preserve"> </w:t>
            </w:r>
            <w:r w:rsidR="00DE7386" w:rsidRPr="00ED14E2">
              <w:rPr>
                <w:rFonts w:ascii="Arial" w:hAnsi="Arial" w:cs="Arial"/>
                <w:sz w:val="16"/>
                <w:szCs w:val="16"/>
              </w:rPr>
              <w:t>9943</w:t>
            </w:r>
            <w:r w:rsidRPr="00ED14E2">
              <w:rPr>
                <w:rFonts w:ascii="Arial" w:hAnsi="Arial" w:cs="Arial"/>
                <w:sz w:val="16"/>
                <w:szCs w:val="16"/>
              </w:rPr>
              <w:t>)</w:t>
            </w:r>
          </w:p>
          <w:p w14:paraId="3FC82A62" w14:textId="454B2BEE" w:rsidR="00B74ACB" w:rsidRPr="00ED14E2" w:rsidRDefault="00ED14E2" w:rsidP="00ED14E2">
            <w:pPr>
              <w:pStyle w:val="Prrafodelista"/>
              <w:numPr>
                <w:ilvl w:val="0"/>
                <w:numId w:val="6"/>
              </w:numPr>
              <w:suppressAutoHyphens/>
              <w:spacing w:after="0" w:line="240" w:lineRule="auto"/>
              <w:ind w:left="1021"/>
              <w:jc w:val="both"/>
              <w:rPr>
                <w:rFonts w:ascii="Arial" w:hAnsi="Arial" w:cs="Arial"/>
                <w:sz w:val="16"/>
                <w:szCs w:val="16"/>
              </w:rPr>
            </w:pPr>
            <w:r w:rsidRPr="00ED14E2">
              <w:rPr>
                <w:rFonts w:ascii="Arial" w:hAnsi="Arial" w:cs="Arial"/>
                <w:sz w:val="16"/>
                <w:szCs w:val="16"/>
              </w:rPr>
              <w:t>N</w:t>
            </w:r>
            <w:r w:rsidR="00DE7386" w:rsidRPr="00ED14E2">
              <w:rPr>
                <w:rFonts w:ascii="Arial" w:hAnsi="Arial" w:cs="Arial"/>
                <w:sz w:val="16"/>
                <w:szCs w:val="16"/>
              </w:rPr>
              <w:t xml:space="preserve">uestras Oficinas </w:t>
            </w:r>
            <w:r w:rsidR="00A331EA" w:rsidRPr="00ED14E2">
              <w:rPr>
                <w:rFonts w:ascii="Arial" w:hAnsi="Arial" w:cs="Arial"/>
                <w:sz w:val="16"/>
                <w:szCs w:val="16"/>
              </w:rPr>
              <w:t>OAMR</w:t>
            </w:r>
            <w:r w:rsidR="00DE7386" w:rsidRPr="00ED14E2">
              <w:rPr>
                <w:rFonts w:ascii="Arial" w:hAnsi="Arial" w:cs="Arial"/>
                <w:sz w:val="16"/>
                <w:szCs w:val="16"/>
              </w:rPr>
              <w:t xml:space="preserve"> </w:t>
            </w:r>
            <w:r w:rsidR="00A41164" w:rsidRPr="00ED14E2">
              <w:rPr>
                <w:rFonts w:ascii="Arial" w:hAnsi="Arial" w:cs="Arial"/>
                <w:sz w:val="16"/>
                <w:szCs w:val="16"/>
              </w:rPr>
              <w:t>“</w:t>
            </w:r>
            <w:r w:rsidR="00DE7386" w:rsidRPr="00ED14E2">
              <w:rPr>
                <w:rFonts w:ascii="Arial" w:hAnsi="Arial" w:cs="Arial"/>
                <w:i/>
                <w:sz w:val="16"/>
                <w:szCs w:val="16"/>
              </w:rPr>
              <w:t>Bastanteo de poderes para Apoderamiento 'Apud Acta'</w:t>
            </w:r>
            <w:r w:rsidR="00A41164" w:rsidRPr="00ED14E2">
              <w:rPr>
                <w:rFonts w:ascii="Arial" w:hAnsi="Arial" w:cs="Arial"/>
                <w:i/>
                <w:sz w:val="16"/>
                <w:szCs w:val="16"/>
              </w:rPr>
              <w:t>”</w:t>
            </w:r>
            <w:r w:rsidR="00DE7386" w:rsidRPr="00ED14E2">
              <w:rPr>
                <w:rFonts w:ascii="Arial" w:hAnsi="Arial" w:cs="Arial"/>
                <w:sz w:val="16"/>
                <w:szCs w:val="16"/>
              </w:rPr>
              <w:t>. (Código 3503</w:t>
            </w:r>
            <w:r w:rsidR="00A41164" w:rsidRPr="00ED14E2">
              <w:rPr>
                <w:rFonts w:ascii="Arial" w:hAnsi="Arial" w:cs="Arial"/>
                <w:sz w:val="16"/>
                <w:szCs w:val="16"/>
              </w:rPr>
              <w:t>).</w:t>
            </w:r>
          </w:p>
          <w:p w14:paraId="2723FEDB" w14:textId="10A19E16" w:rsidR="00DE7386" w:rsidRPr="00ED14E2" w:rsidRDefault="00A41164" w:rsidP="00ED14E2">
            <w:pPr>
              <w:pStyle w:val="Prrafodelista"/>
              <w:numPr>
                <w:ilvl w:val="0"/>
                <w:numId w:val="6"/>
              </w:numPr>
              <w:suppressAutoHyphens/>
              <w:spacing w:after="240" w:line="240" w:lineRule="auto"/>
              <w:ind w:left="1020" w:hanging="357"/>
              <w:jc w:val="both"/>
              <w:rPr>
                <w:rFonts w:ascii="Arial" w:hAnsi="Arial" w:cs="Arial"/>
                <w:sz w:val="16"/>
                <w:szCs w:val="16"/>
              </w:rPr>
            </w:pPr>
            <w:r w:rsidRPr="00ED14E2">
              <w:rPr>
                <w:rFonts w:ascii="Arial" w:hAnsi="Arial" w:cs="Arial"/>
                <w:sz w:val="16"/>
                <w:szCs w:val="16"/>
              </w:rPr>
              <w:t>R</w:t>
            </w:r>
            <w:r w:rsidR="00DE7386" w:rsidRPr="00ED14E2">
              <w:rPr>
                <w:rFonts w:ascii="Arial" w:hAnsi="Arial" w:cs="Arial"/>
                <w:sz w:val="16"/>
                <w:szCs w:val="16"/>
              </w:rPr>
              <w:t>egistro de Apoderamientos de la AGE</w:t>
            </w:r>
            <w:r w:rsidR="00DE7386" w:rsidRPr="00ED14E2">
              <w:rPr>
                <w:rFonts w:ascii="Arial" w:hAnsi="Arial" w:cs="Arial"/>
                <w:b/>
                <w:sz w:val="16"/>
                <w:szCs w:val="16"/>
              </w:rPr>
              <w:t xml:space="preserve"> </w:t>
            </w:r>
            <w:r w:rsidR="00DE7386" w:rsidRPr="00ED14E2">
              <w:rPr>
                <w:rFonts w:ascii="Arial" w:hAnsi="Arial" w:cs="Arial"/>
                <w:color w:val="0070C0"/>
                <w:sz w:val="14"/>
                <w:szCs w:val="14"/>
              </w:rPr>
              <w:t>(https://sede.administracion.gob.es/apodera)</w:t>
            </w:r>
          </w:p>
          <w:p w14:paraId="2AF4E722" w14:textId="77777777" w:rsidR="00DE7386" w:rsidRPr="009E43F2" w:rsidRDefault="00DE7386" w:rsidP="004B559B">
            <w:pPr>
              <w:shd w:val="clear" w:color="auto" w:fill="D9D9D9" w:themeFill="background1" w:themeFillShade="D9"/>
              <w:tabs>
                <w:tab w:val="left" w:pos="1992"/>
                <w:tab w:val="left" w:pos="2880"/>
                <w:tab w:val="left" w:pos="5076"/>
              </w:tabs>
              <w:suppressAutoHyphens/>
              <w:spacing w:after="120" w:line="240" w:lineRule="auto"/>
              <w:jc w:val="both"/>
              <w:rPr>
                <w:rFonts w:ascii="Arial" w:hAnsi="Arial" w:cs="Arial"/>
                <w:b/>
                <w:sz w:val="16"/>
                <w:szCs w:val="16"/>
              </w:rPr>
            </w:pPr>
            <w:r w:rsidRPr="009E43F2">
              <w:rPr>
                <w:rFonts w:ascii="Arial" w:hAnsi="Arial" w:cs="Arial"/>
                <w:b/>
                <w:sz w:val="16"/>
                <w:szCs w:val="16"/>
              </w:rPr>
              <w:t xml:space="preserve">Documentación </w:t>
            </w:r>
            <w:r w:rsidR="00713FC2" w:rsidRPr="009E43F2">
              <w:rPr>
                <w:rFonts w:ascii="Arial" w:hAnsi="Arial" w:cs="Arial"/>
                <w:b/>
                <w:sz w:val="16"/>
                <w:szCs w:val="16"/>
              </w:rPr>
              <w:t>a aportar para la primera inscripción o constitución de una SAT</w:t>
            </w:r>
          </w:p>
          <w:p w14:paraId="1053D973" w14:textId="77777777" w:rsidR="00DE7386" w:rsidRPr="009E43F2" w:rsidRDefault="00DE7386" w:rsidP="003E7205">
            <w:pPr>
              <w:tabs>
                <w:tab w:val="left" w:pos="1992"/>
                <w:tab w:val="left" w:pos="2880"/>
                <w:tab w:val="left" w:pos="5076"/>
              </w:tabs>
              <w:suppressAutoHyphens/>
              <w:spacing w:after="60" w:line="240" w:lineRule="auto"/>
              <w:ind w:left="313"/>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Acta fundacional</w:t>
            </w:r>
            <w:r w:rsidR="003C5BC0" w:rsidRPr="009E43F2">
              <w:rPr>
                <w:rFonts w:ascii="Arial" w:hAnsi="Arial" w:cs="Arial"/>
                <w:sz w:val="16"/>
                <w:szCs w:val="16"/>
              </w:rPr>
              <w:t>. (</w:t>
            </w:r>
            <w:r w:rsidR="003C5BC0" w:rsidRPr="009E43F2">
              <w:rPr>
                <w:rFonts w:ascii="Arial" w:hAnsi="Arial" w:cs="Arial"/>
                <w:sz w:val="16"/>
                <w:szCs w:val="16"/>
                <w:u w:val="single"/>
              </w:rPr>
              <w:t>según modelo Anexo 2</w:t>
            </w:r>
            <w:r w:rsidR="003C5BC0" w:rsidRPr="009E43F2">
              <w:rPr>
                <w:rFonts w:ascii="Arial" w:hAnsi="Arial" w:cs="Arial"/>
                <w:sz w:val="16"/>
                <w:szCs w:val="16"/>
              </w:rPr>
              <w:t>)</w:t>
            </w:r>
          </w:p>
          <w:p w14:paraId="7BC9B8F0" w14:textId="77777777" w:rsidR="00DE7386" w:rsidRPr="009E43F2" w:rsidRDefault="00DE7386" w:rsidP="003E7205">
            <w:pPr>
              <w:tabs>
                <w:tab w:val="left" w:pos="1992"/>
                <w:tab w:val="left" w:pos="2880"/>
                <w:tab w:val="left" w:pos="5076"/>
              </w:tabs>
              <w:suppressAutoHyphens/>
              <w:spacing w:after="60" w:line="240" w:lineRule="auto"/>
              <w:ind w:left="313"/>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Estatutos</w:t>
            </w:r>
            <w:r w:rsidR="003C5BC0" w:rsidRPr="009E43F2">
              <w:rPr>
                <w:rFonts w:ascii="Arial" w:hAnsi="Arial" w:cs="Arial"/>
                <w:sz w:val="16"/>
                <w:szCs w:val="16"/>
              </w:rPr>
              <w:t>. (</w:t>
            </w:r>
            <w:r w:rsidR="003C5BC0" w:rsidRPr="009E43F2">
              <w:rPr>
                <w:rFonts w:ascii="Arial" w:hAnsi="Arial" w:cs="Arial"/>
                <w:sz w:val="16"/>
                <w:szCs w:val="16"/>
                <w:u w:val="single"/>
              </w:rPr>
              <w:t>según modelo Anexo 3</w:t>
            </w:r>
            <w:r w:rsidR="003C5BC0" w:rsidRPr="009E43F2">
              <w:rPr>
                <w:rFonts w:ascii="Arial" w:hAnsi="Arial" w:cs="Arial"/>
                <w:sz w:val="16"/>
                <w:szCs w:val="16"/>
              </w:rPr>
              <w:t>)</w:t>
            </w:r>
          </w:p>
          <w:p w14:paraId="04C8B6D1" w14:textId="38B4C3BF" w:rsidR="00DE7386" w:rsidRPr="009E43F2" w:rsidRDefault="00DE7386" w:rsidP="003E7205">
            <w:pPr>
              <w:tabs>
                <w:tab w:val="left" w:pos="1992"/>
                <w:tab w:val="left" w:pos="2880"/>
                <w:tab w:val="left" w:pos="5076"/>
              </w:tabs>
              <w:suppressAutoHyphens/>
              <w:spacing w:after="60" w:line="240" w:lineRule="auto"/>
              <w:ind w:left="313"/>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Listado de socios con capital </w:t>
            </w:r>
            <w:r w:rsidR="00070E83">
              <w:rPr>
                <w:rFonts w:ascii="Arial" w:hAnsi="Arial" w:cs="Arial"/>
                <w:sz w:val="16"/>
                <w:szCs w:val="16"/>
              </w:rPr>
              <w:t>suscrito</w:t>
            </w:r>
            <w:r w:rsidRPr="009E43F2">
              <w:rPr>
                <w:rFonts w:ascii="Arial" w:hAnsi="Arial" w:cs="Arial"/>
                <w:sz w:val="16"/>
                <w:szCs w:val="16"/>
              </w:rPr>
              <w:t xml:space="preserve"> por cada uno</w:t>
            </w:r>
            <w:r w:rsidR="006D50E1" w:rsidRPr="009E43F2">
              <w:rPr>
                <w:rFonts w:ascii="Arial" w:hAnsi="Arial" w:cs="Arial"/>
                <w:sz w:val="16"/>
                <w:szCs w:val="16"/>
              </w:rPr>
              <w:t>.</w:t>
            </w:r>
            <w:r w:rsidR="003C5BC0" w:rsidRPr="009E43F2">
              <w:rPr>
                <w:rFonts w:ascii="Arial" w:hAnsi="Arial" w:cs="Arial"/>
                <w:sz w:val="16"/>
                <w:szCs w:val="16"/>
              </w:rPr>
              <w:t xml:space="preserve"> (</w:t>
            </w:r>
            <w:r w:rsidR="003C5BC0" w:rsidRPr="009E43F2">
              <w:rPr>
                <w:rFonts w:ascii="Arial" w:hAnsi="Arial" w:cs="Arial"/>
                <w:sz w:val="16"/>
                <w:szCs w:val="16"/>
                <w:u w:val="single"/>
              </w:rPr>
              <w:t>según modelo Anexo 4</w:t>
            </w:r>
            <w:r w:rsidR="003C5BC0" w:rsidRPr="009E43F2">
              <w:rPr>
                <w:rFonts w:ascii="Arial" w:hAnsi="Arial" w:cs="Arial"/>
                <w:sz w:val="16"/>
                <w:szCs w:val="16"/>
              </w:rPr>
              <w:t>)</w:t>
            </w:r>
          </w:p>
          <w:p w14:paraId="231A2B7F" w14:textId="77777777" w:rsidR="00DE7386" w:rsidRPr="009E43F2" w:rsidRDefault="00DE7386" w:rsidP="003E7205">
            <w:pPr>
              <w:tabs>
                <w:tab w:val="left" w:pos="1992"/>
                <w:tab w:val="left" w:pos="2880"/>
                <w:tab w:val="left" w:pos="5076"/>
              </w:tabs>
              <w:suppressAutoHyphens/>
              <w:spacing w:after="60" w:line="240" w:lineRule="auto"/>
              <w:ind w:left="313"/>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Fichas de socios</w:t>
            </w:r>
            <w:r w:rsidR="00B426B2" w:rsidRPr="009E43F2">
              <w:rPr>
                <w:rFonts w:ascii="Arial" w:hAnsi="Arial" w:cs="Arial"/>
                <w:sz w:val="16"/>
                <w:szCs w:val="16"/>
              </w:rPr>
              <w:t>.</w:t>
            </w:r>
            <w:r w:rsidR="001E1771" w:rsidRPr="009E43F2">
              <w:rPr>
                <w:rFonts w:ascii="Arial" w:hAnsi="Arial" w:cs="Arial"/>
                <w:sz w:val="16"/>
                <w:szCs w:val="16"/>
              </w:rPr>
              <w:t xml:space="preserve"> (</w:t>
            </w:r>
            <w:r w:rsidR="001E1771" w:rsidRPr="009E43F2">
              <w:rPr>
                <w:rFonts w:ascii="Arial" w:hAnsi="Arial" w:cs="Arial"/>
                <w:sz w:val="16"/>
                <w:szCs w:val="16"/>
                <w:u w:val="single"/>
              </w:rPr>
              <w:t>según modelo Anexo 5</w:t>
            </w:r>
            <w:r w:rsidR="001E1771" w:rsidRPr="009E43F2">
              <w:rPr>
                <w:rFonts w:ascii="Arial" w:hAnsi="Arial" w:cs="Arial"/>
                <w:sz w:val="16"/>
                <w:szCs w:val="16"/>
              </w:rPr>
              <w:t>)</w:t>
            </w:r>
          </w:p>
          <w:p w14:paraId="3E036A20" w14:textId="77777777" w:rsidR="00DE7386" w:rsidRPr="009E43F2" w:rsidRDefault="00DE7386" w:rsidP="003E7205">
            <w:pPr>
              <w:tabs>
                <w:tab w:val="left" w:pos="1992"/>
                <w:tab w:val="left" w:pos="2880"/>
                <w:tab w:val="left" w:pos="5076"/>
              </w:tabs>
              <w:suppressAutoHyphens/>
              <w:spacing w:after="60" w:line="240" w:lineRule="auto"/>
              <w:ind w:left="313"/>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Documentación justificativa de la relación de los socios con el sector agrario</w:t>
            </w:r>
          </w:p>
          <w:p w14:paraId="240B0FF0" w14:textId="3A871714" w:rsidR="00DE7386" w:rsidRPr="009E43F2" w:rsidRDefault="00DE7386" w:rsidP="003E7205">
            <w:pPr>
              <w:tabs>
                <w:tab w:val="left" w:pos="1992"/>
                <w:tab w:val="left" w:pos="2880"/>
                <w:tab w:val="left" w:pos="5076"/>
              </w:tabs>
              <w:suppressAutoHyphens/>
              <w:spacing w:after="60" w:line="240" w:lineRule="auto"/>
              <w:ind w:left="313"/>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00070E83">
              <w:rPr>
                <w:rFonts w:ascii="Arial" w:hAnsi="Arial" w:cs="Arial"/>
                <w:sz w:val="16"/>
                <w:szCs w:val="16"/>
              </w:rPr>
              <w:t xml:space="preserve"> Memoria de la actividad principal o actividades principales </w:t>
            </w:r>
            <w:r w:rsidRPr="009E43F2">
              <w:rPr>
                <w:rFonts w:ascii="Arial" w:hAnsi="Arial" w:cs="Arial"/>
                <w:sz w:val="16"/>
                <w:szCs w:val="16"/>
              </w:rPr>
              <w:t>realiza</w:t>
            </w:r>
            <w:r w:rsidR="00070E83">
              <w:rPr>
                <w:rFonts w:ascii="Arial" w:hAnsi="Arial" w:cs="Arial"/>
                <w:sz w:val="16"/>
                <w:szCs w:val="16"/>
              </w:rPr>
              <w:t>das</w:t>
            </w:r>
            <w:r w:rsidRPr="009E43F2">
              <w:rPr>
                <w:rFonts w:ascii="Arial" w:hAnsi="Arial" w:cs="Arial"/>
                <w:sz w:val="16"/>
                <w:szCs w:val="16"/>
              </w:rPr>
              <w:t xml:space="preserve"> por la SAT</w:t>
            </w:r>
            <w:r w:rsidR="00B426B2" w:rsidRPr="009E43F2">
              <w:rPr>
                <w:rFonts w:ascii="Arial" w:hAnsi="Arial" w:cs="Arial"/>
                <w:sz w:val="16"/>
                <w:szCs w:val="16"/>
              </w:rPr>
              <w:t xml:space="preserve"> (</w:t>
            </w:r>
            <w:r w:rsidR="003177BB">
              <w:rPr>
                <w:rFonts w:ascii="Arial" w:hAnsi="Arial" w:cs="Arial"/>
                <w:sz w:val="16"/>
                <w:szCs w:val="16"/>
                <w:u w:val="single"/>
              </w:rPr>
              <w:t>según</w:t>
            </w:r>
            <w:r w:rsidR="00B426B2" w:rsidRPr="009E43F2">
              <w:rPr>
                <w:rFonts w:ascii="Arial" w:hAnsi="Arial" w:cs="Arial"/>
                <w:sz w:val="16"/>
                <w:szCs w:val="16"/>
                <w:u w:val="single"/>
              </w:rPr>
              <w:t xml:space="preserve"> Anexo</w:t>
            </w:r>
            <w:r w:rsidR="00B41F15">
              <w:rPr>
                <w:rFonts w:ascii="Arial" w:hAnsi="Arial" w:cs="Arial"/>
                <w:sz w:val="16"/>
                <w:szCs w:val="16"/>
                <w:u w:val="single"/>
              </w:rPr>
              <w:t>s</w:t>
            </w:r>
            <w:r w:rsidR="00B426B2" w:rsidRPr="009E43F2">
              <w:rPr>
                <w:rFonts w:ascii="Arial" w:hAnsi="Arial" w:cs="Arial"/>
                <w:sz w:val="16"/>
                <w:szCs w:val="16"/>
                <w:u w:val="single"/>
              </w:rPr>
              <w:t xml:space="preserve"> 8</w:t>
            </w:r>
            <w:r w:rsidR="00B41F15">
              <w:rPr>
                <w:rFonts w:ascii="Arial" w:hAnsi="Arial" w:cs="Arial"/>
                <w:sz w:val="16"/>
                <w:szCs w:val="16"/>
                <w:u w:val="single"/>
              </w:rPr>
              <w:t>a y 8b</w:t>
            </w:r>
            <w:r w:rsidR="00070E83">
              <w:rPr>
                <w:rFonts w:ascii="Arial" w:hAnsi="Arial" w:cs="Arial"/>
                <w:sz w:val="16"/>
                <w:szCs w:val="16"/>
                <w:u w:val="single"/>
              </w:rPr>
              <w:t>)</w:t>
            </w:r>
          </w:p>
          <w:p w14:paraId="576F3A82" w14:textId="77777777" w:rsidR="00B426B2" w:rsidRPr="009E43F2" w:rsidRDefault="00DE7386" w:rsidP="003E7205">
            <w:pPr>
              <w:tabs>
                <w:tab w:val="left" w:pos="1992"/>
                <w:tab w:val="left" w:pos="2880"/>
                <w:tab w:val="left" w:pos="5076"/>
              </w:tabs>
              <w:suppressAutoHyphens/>
              <w:spacing w:after="60" w:line="240" w:lineRule="auto"/>
              <w:ind w:left="313"/>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Certificación del capital social</w:t>
            </w:r>
            <w:r w:rsidR="00B426B2" w:rsidRPr="009E43F2">
              <w:rPr>
                <w:rFonts w:ascii="Arial" w:hAnsi="Arial" w:cs="Arial"/>
                <w:sz w:val="16"/>
                <w:szCs w:val="16"/>
              </w:rPr>
              <w:t>: (según proceda)</w:t>
            </w:r>
          </w:p>
          <w:p w14:paraId="612482A3" w14:textId="77777777" w:rsidR="00B426B2" w:rsidRPr="009E43F2" w:rsidRDefault="00B426B2"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Marcar1"/>
                  <w:enabled/>
                  <w:calcOnExit w:val="0"/>
                  <w:checkBox>
                    <w:sizeAuto/>
                    <w:default w:val="0"/>
                  </w:checkBox>
                </w:ffData>
              </w:fldChar>
            </w:r>
            <w:bookmarkStart w:id="17" w:name="Marcar1"/>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17"/>
            <w:r w:rsidRPr="009E43F2">
              <w:rPr>
                <w:rFonts w:ascii="Arial" w:hAnsi="Arial" w:cs="Arial"/>
                <w:sz w:val="16"/>
                <w:szCs w:val="16"/>
              </w:rPr>
              <w:t xml:space="preserve"> C</w:t>
            </w:r>
            <w:r w:rsidR="00DE7386" w:rsidRPr="009E43F2">
              <w:rPr>
                <w:rFonts w:ascii="Arial" w:hAnsi="Arial" w:cs="Arial"/>
                <w:sz w:val="16"/>
                <w:szCs w:val="16"/>
              </w:rPr>
              <w:t>ertificación bancaria, en e</w:t>
            </w:r>
            <w:r w:rsidRPr="009E43F2">
              <w:rPr>
                <w:rFonts w:ascii="Arial" w:hAnsi="Arial" w:cs="Arial"/>
                <w:sz w:val="16"/>
                <w:szCs w:val="16"/>
              </w:rPr>
              <w:t>l caso de aportación dineraria,</w:t>
            </w:r>
          </w:p>
          <w:p w14:paraId="50B49941" w14:textId="77777777" w:rsidR="00B426B2" w:rsidRPr="009E43F2" w:rsidRDefault="00B426B2"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Marcar2"/>
                  <w:enabled/>
                  <w:calcOnExit w:val="0"/>
                  <w:checkBox>
                    <w:sizeAuto/>
                    <w:default w:val="0"/>
                  </w:checkBox>
                </w:ffData>
              </w:fldChar>
            </w:r>
            <w:bookmarkStart w:id="18" w:name="Marcar2"/>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18"/>
            <w:r w:rsidRPr="009E43F2">
              <w:rPr>
                <w:rFonts w:ascii="Arial" w:hAnsi="Arial" w:cs="Arial"/>
                <w:sz w:val="16"/>
                <w:szCs w:val="16"/>
              </w:rPr>
              <w:t xml:space="preserve"> C</w:t>
            </w:r>
            <w:r w:rsidR="00DE7386" w:rsidRPr="009E43F2">
              <w:rPr>
                <w:rFonts w:ascii="Arial" w:hAnsi="Arial" w:cs="Arial"/>
                <w:sz w:val="16"/>
                <w:szCs w:val="16"/>
              </w:rPr>
              <w:t>ertificado de técnico cualificado, para la aportación de bienes muebles</w:t>
            </w:r>
            <w:r w:rsidRPr="009E43F2">
              <w:rPr>
                <w:rFonts w:ascii="Arial" w:hAnsi="Arial" w:cs="Arial"/>
                <w:sz w:val="16"/>
                <w:szCs w:val="16"/>
              </w:rPr>
              <w:t xml:space="preserve"> (</w:t>
            </w:r>
            <w:r w:rsidRPr="009E43F2">
              <w:rPr>
                <w:rFonts w:ascii="Arial" w:hAnsi="Arial" w:cs="Arial"/>
                <w:sz w:val="16"/>
                <w:szCs w:val="16"/>
                <w:u w:val="single"/>
              </w:rPr>
              <w:t>según modelo Anexo 6</w:t>
            </w:r>
            <w:r w:rsidRPr="009E43F2">
              <w:rPr>
                <w:rFonts w:ascii="Arial" w:hAnsi="Arial" w:cs="Arial"/>
                <w:sz w:val="16"/>
                <w:szCs w:val="16"/>
              </w:rPr>
              <w:t>)</w:t>
            </w:r>
          </w:p>
          <w:p w14:paraId="3B683DFC" w14:textId="77777777" w:rsidR="00DE7386" w:rsidRPr="009E43F2" w:rsidRDefault="00B426B2"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Marcar3"/>
                  <w:enabled/>
                  <w:calcOnExit w:val="0"/>
                  <w:checkBox>
                    <w:sizeAuto/>
                    <w:default w:val="0"/>
                  </w:checkBox>
                </w:ffData>
              </w:fldChar>
            </w:r>
            <w:bookmarkStart w:id="19" w:name="Marcar3"/>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19"/>
            <w:r w:rsidRPr="009E43F2">
              <w:rPr>
                <w:rFonts w:ascii="Arial" w:hAnsi="Arial" w:cs="Arial"/>
                <w:sz w:val="16"/>
                <w:szCs w:val="16"/>
              </w:rPr>
              <w:t xml:space="preserve"> E</w:t>
            </w:r>
            <w:r w:rsidR="00DE7386" w:rsidRPr="009E43F2">
              <w:rPr>
                <w:rFonts w:ascii="Arial" w:hAnsi="Arial" w:cs="Arial"/>
                <w:sz w:val="16"/>
                <w:szCs w:val="16"/>
              </w:rPr>
              <w:t>scrituras de propiedad acompañadas de nota simple registral, en caso de</w:t>
            </w:r>
            <w:r w:rsidRPr="009E43F2">
              <w:rPr>
                <w:rFonts w:ascii="Arial" w:hAnsi="Arial" w:cs="Arial"/>
                <w:sz w:val="16"/>
                <w:szCs w:val="16"/>
              </w:rPr>
              <w:t xml:space="preserve"> aportación de bienes inmuebles</w:t>
            </w:r>
          </w:p>
          <w:p w14:paraId="291ED18D" w14:textId="77777777" w:rsidR="00DE7386" w:rsidRPr="009E43F2" w:rsidRDefault="00DE7386" w:rsidP="003E7205">
            <w:pPr>
              <w:tabs>
                <w:tab w:val="left" w:pos="1992"/>
                <w:tab w:val="left" w:pos="2880"/>
                <w:tab w:val="left" w:pos="5076"/>
              </w:tabs>
              <w:suppressAutoHyphens/>
              <w:spacing w:after="60" w:line="240" w:lineRule="auto"/>
              <w:ind w:left="313"/>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Otros documentos (especificar): </w:t>
            </w:r>
            <w:r w:rsidRPr="009E43F2">
              <w:rPr>
                <w:rFonts w:ascii="Arial" w:hAnsi="Arial" w:cs="Arial"/>
                <w:sz w:val="16"/>
                <w:szCs w:val="16"/>
              </w:rPr>
              <w:fldChar w:fldCharType="begin">
                <w:ffData>
                  <w:name w:val="Texto46"/>
                  <w:enabled/>
                  <w:calcOnExit w:val="0"/>
                  <w:textInput/>
                </w:ffData>
              </w:fldChar>
            </w:r>
            <w:r w:rsidRPr="009E43F2">
              <w:rPr>
                <w:rFonts w:ascii="Arial" w:hAnsi="Arial" w:cs="Arial"/>
                <w:sz w:val="16"/>
                <w:szCs w:val="16"/>
              </w:rPr>
              <w:instrText xml:space="preserve"> FORMTEXT </w:instrText>
            </w:r>
            <w:r w:rsidRPr="009E43F2">
              <w:rPr>
                <w:rFonts w:ascii="Arial" w:hAnsi="Arial" w:cs="Arial"/>
                <w:sz w:val="16"/>
                <w:szCs w:val="16"/>
              </w:rPr>
            </w:r>
            <w:r w:rsidRPr="009E43F2">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9E43F2">
              <w:rPr>
                <w:rFonts w:ascii="Arial" w:hAnsi="Arial" w:cs="Arial"/>
                <w:sz w:val="16"/>
                <w:szCs w:val="16"/>
              </w:rPr>
              <w:fldChar w:fldCharType="end"/>
            </w:r>
          </w:p>
          <w:p w14:paraId="1E59E25F" w14:textId="77777777" w:rsidR="00DE7386" w:rsidRPr="009E43F2" w:rsidRDefault="00FF7F49" w:rsidP="003E7205">
            <w:pPr>
              <w:tabs>
                <w:tab w:val="left" w:pos="1992"/>
                <w:tab w:val="left" w:pos="2880"/>
                <w:tab w:val="left" w:pos="5076"/>
              </w:tabs>
              <w:suppressAutoHyphens/>
              <w:spacing w:after="60" w:line="240" w:lineRule="auto"/>
              <w:ind w:left="313"/>
              <w:jc w:val="both"/>
              <w:rPr>
                <w:rFonts w:ascii="Arial" w:hAnsi="Arial" w:cs="Arial"/>
                <w:sz w:val="16"/>
                <w:szCs w:val="16"/>
              </w:rPr>
            </w:pPr>
            <w:r w:rsidRPr="009E43F2">
              <w:rPr>
                <w:rFonts w:ascii="Arial" w:hAnsi="Arial" w:cs="Arial"/>
                <w:sz w:val="16"/>
                <w:szCs w:val="16"/>
              </w:rPr>
              <w:fldChar w:fldCharType="begin">
                <w:ffData>
                  <w:name w:val="Marcar8"/>
                  <w:enabled/>
                  <w:calcOnExit w:val="0"/>
                  <w:checkBox>
                    <w:sizeAuto/>
                    <w:default w:val="0"/>
                  </w:checkBox>
                </w:ffData>
              </w:fldChar>
            </w:r>
            <w:bookmarkStart w:id="20" w:name="Marcar8"/>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20"/>
            <w:r w:rsidRPr="009E43F2">
              <w:rPr>
                <w:rFonts w:ascii="Arial" w:hAnsi="Arial" w:cs="Arial"/>
                <w:sz w:val="16"/>
                <w:szCs w:val="16"/>
              </w:rPr>
              <w:t xml:space="preserve"> Tasa </w:t>
            </w:r>
            <w:r w:rsidR="00713FC2" w:rsidRPr="009E43F2">
              <w:rPr>
                <w:rFonts w:ascii="Arial" w:hAnsi="Arial" w:cs="Arial"/>
                <w:sz w:val="16"/>
                <w:szCs w:val="16"/>
              </w:rPr>
              <w:t xml:space="preserve">T </w:t>
            </w:r>
            <w:r w:rsidRPr="009E43F2">
              <w:rPr>
                <w:rFonts w:ascii="Arial" w:hAnsi="Arial" w:cs="Arial"/>
                <w:sz w:val="16"/>
                <w:szCs w:val="16"/>
              </w:rPr>
              <w:t>780</w:t>
            </w:r>
            <w:r w:rsidR="00713FC2" w:rsidRPr="009E43F2">
              <w:rPr>
                <w:rFonts w:ascii="Arial" w:hAnsi="Arial" w:cs="Arial"/>
                <w:sz w:val="16"/>
                <w:szCs w:val="16"/>
              </w:rPr>
              <w:t>.-</w:t>
            </w:r>
            <w:r w:rsidR="002E2ED6" w:rsidRPr="009E43F2">
              <w:rPr>
                <w:rFonts w:ascii="Arial" w:hAnsi="Arial" w:cs="Arial"/>
                <w:sz w:val="16"/>
                <w:szCs w:val="16"/>
              </w:rPr>
              <w:t xml:space="preserve"> H00001 - Reconocimiento Constitución e inscripción en registro de SAT </w:t>
            </w:r>
          </w:p>
        </w:tc>
      </w:tr>
    </w:tbl>
    <w:p w14:paraId="70209B71" w14:textId="77777777" w:rsidR="00876DC7" w:rsidRDefault="00876DC7" w:rsidP="00A448B3">
      <w:pPr>
        <w:tabs>
          <w:tab w:val="left" w:pos="1992"/>
          <w:tab w:val="left" w:pos="2880"/>
          <w:tab w:val="left" w:pos="5076"/>
        </w:tabs>
        <w:suppressAutoHyphens/>
        <w:spacing w:after="0" w:line="240" w:lineRule="auto"/>
        <w:jc w:val="both"/>
        <w:rPr>
          <w:rFonts w:ascii="Arial" w:hAnsi="Arial" w:cs="Arial"/>
          <w:b/>
          <w:sz w:val="12"/>
          <w:szCs w:val="12"/>
          <w:u w:val="single"/>
        </w:rPr>
        <w:sectPr w:rsidR="00876DC7" w:rsidSect="003E7205">
          <w:pgSz w:w="11906" w:h="16838"/>
          <w:pgMar w:top="2552" w:right="1134" w:bottom="709" w:left="567" w:header="567" w:footer="142" w:gutter="0"/>
          <w:cols w:space="708"/>
          <w:docGrid w:linePitch="360"/>
        </w:sectPr>
      </w:pPr>
    </w:p>
    <w:p w14:paraId="41C821BF" w14:textId="65E72919" w:rsidR="004B559B" w:rsidRPr="004B559B" w:rsidRDefault="004B559B" w:rsidP="00A448B3">
      <w:pPr>
        <w:tabs>
          <w:tab w:val="left" w:pos="1992"/>
          <w:tab w:val="left" w:pos="2880"/>
          <w:tab w:val="left" w:pos="5076"/>
        </w:tabs>
        <w:suppressAutoHyphens/>
        <w:spacing w:after="0" w:line="240" w:lineRule="auto"/>
        <w:jc w:val="both"/>
        <w:rPr>
          <w:rFonts w:ascii="Arial" w:hAnsi="Arial" w:cs="Arial"/>
          <w:b/>
          <w:sz w:val="12"/>
          <w:szCs w:val="12"/>
          <w:u w:val="single"/>
        </w:rPr>
      </w:pP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2E2ED6" w:rsidRPr="009E43F2" w14:paraId="2BEAF216" w14:textId="77777777" w:rsidTr="003E7205">
        <w:trPr>
          <w:trHeight w:val="1164"/>
        </w:trPr>
        <w:tc>
          <w:tcPr>
            <w:tcW w:w="5000" w:type="pct"/>
            <w:tcBorders>
              <w:bottom w:val="nil"/>
            </w:tcBorders>
            <w:shd w:val="clear" w:color="auto" w:fill="auto"/>
            <w:tcMar>
              <w:top w:w="28" w:type="dxa"/>
              <w:bottom w:w="28" w:type="dxa"/>
            </w:tcMar>
          </w:tcPr>
          <w:p w14:paraId="35C37494" w14:textId="41EF4360" w:rsidR="00713FC2" w:rsidRPr="009E43F2" w:rsidRDefault="002E2ED6" w:rsidP="00713FC2">
            <w:pPr>
              <w:shd w:val="clear" w:color="auto" w:fill="D9D9D9" w:themeFill="background1" w:themeFillShade="D9"/>
              <w:tabs>
                <w:tab w:val="left" w:pos="1992"/>
                <w:tab w:val="left" w:pos="2880"/>
                <w:tab w:val="left" w:pos="5076"/>
              </w:tabs>
              <w:suppressAutoHyphens/>
              <w:spacing w:after="0" w:line="240" w:lineRule="auto"/>
              <w:rPr>
                <w:rFonts w:ascii="Arial" w:hAnsi="Arial" w:cs="Arial"/>
                <w:b/>
                <w:sz w:val="16"/>
                <w:szCs w:val="16"/>
              </w:rPr>
            </w:pPr>
            <w:r w:rsidRPr="009E43F2">
              <w:rPr>
                <w:rFonts w:ascii="Arial" w:hAnsi="Arial" w:cs="Arial"/>
                <w:b/>
                <w:sz w:val="16"/>
                <w:szCs w:val="16"/>
              </w:rPr>
              <w:t xml:space="preserve">Documentación </w:t>
            </w:r>
            <w:r w:rsidR="00713FC2" w:rsidRPr="009E43F2">
              <w:rPr>
                <w:rFonts w:ascii="Arial" w:hAnsi="Arial" w:cs="Arial"/>
                <w:b/>
                <w:sz w:val="16"/>
                <w:szCs w:val="16"/>
              </w:rPr>
              <w:t>a aportar para la inscripción de modificación</w:t>
            </w:r>
            <w:r w:rsidR="00E81F5D">
              <w:rPr>
                <w:rFonts w:ascii="Arial" w:hAnsi="Arial" w:cs="Arial"/>
                <w:b/>
                <w:sz w:val="16"/>
                <w:szCs w:val="16"/>
              </w:rPr>
              <w:t xml:space="preserve"> </w:t>
            </w:r>
            <w:r w:rsidR="00713FC2" w:rsidRPr="009E43F2">
              <w:rPr>
                <w:rFonts w:ascii="Arial" w:hAnsi="Arial" w:cs="Arial"/>
                <w:b/>
                <w:sz w:val="16"/>
                <w:szCs w:val="16"/>
              </w:rPr>
              <w:t>/</w:t>
            </w:r>
            <w:r w:rsidR="00E81F5D">
              <w:rPr>
                <w:rFonts w:ascii="Arial" w:hAnsi="Arial" w:cs="Arial"/>
                <w:b/>
                <w:sz w:val="16"/>
                <w:szCs w:val="16"/>
              </w:rPr>
              <w:t xml:space="preserve"> </w:t>
            </w:r>
            <w:r w:rsidR="00713FC2" w:rsidRPr="009E43F2">
              <w:rPr>
                <w:rFonts w:ascii="Arial" w:hAnsi="Arial" w:cs="Arial"/>
                <w:b/>
                <w:sz w:val="16"/>
                <w:szCs w:val="16"/>
              </w:rPr>
              <w:t>actualización de una SAT</w:t>
            </w:r>
          </w:p>
          <w:p w14:paraId="265C2397" w14:textId="77777777" w:rsidR="002E2ED6" w:rsidRPr="009E43F2" w:rsidRDefault="00713FC2" w:rsidP="00713FC2">
            <w:pPr>
              <w:shd w:val="clear" w:color="auto" w:fill="D9D9D9" w:themeFill="background1" w:themeFillShade="D9"/>
              <w:tabs>
                <w:tab w:val="left" w:pos="1992"/>
                <w:tab w:val="left" w:pos="2880"/>
                <w:tab w:val="left" w:pos="5076"/>
              </w:tabs>
              <w:suppressAutoHyphens/>
              <w:spacing w:after="0" w:line="240" w:lineRule="auto"/>
              <w:rPr>
                <w:rFonts w:ascii="Arial" w:hAnsi="Arial" w:cs="Arial"/>
                <w:b/>
                <w:sz w:val="16"/>
                <w:szCs w:val="16"/>
              </w:rPr>
            </w:pPr>
            <w:r w:rsidRPr="009E43F2">
              <w:rPr>
                <w:rFonts w:ascii="Arial" w:hAnsi="Arial" w:cs="Arial"/>
                <w:b/>
                <w:sz w:val="16"/>
                <w:szCs w:val="16"/>
              </w:rPr>
              <w:t xml:space="preserve">(Órganos de gobierno, socios, estatutos, </w:t>
            </w:r>
            <w:r w:rsidR="002E04A4" w:rsidRPr="009E43F2">
              <w:rPr>
                <w:rFonts w:ascii="Arial" w:hAnsi="Arial" w:cs="Arial"/>
                <w:b/>
                <w:sz w:val="16"/>
                <w:szCs w:val="16"/>
              </w:rPr>
              <w:t>etc...)</w:t>
            </w:r>
          </w:p>
          <w:p w14:paraId="37CE18D2" w14:textId="77777777" w:rsidR="002E2ED6" w:rsidRPr="003177BB" w:rsidRDefault="002E2ED6" w:rsidP="002F6721">
            <w:pPr>
              <w:tabs>
                <w:tab w:val="left" w:pos="1992"/>
                <w:tab w:val="left" w:pos="2880"/>
                <w:tab w:val="left" w:pos="5076"/>
              </w:tabs>
              <w:suppressAutoHyphens/>
              <w:spacing w:before="120" w:after="0" w:line="240" w:lineRule="auto"/>
              <w:jc w:val="both"/>
              <w:rPr>
                <w:rFonts w:ascii="Arial" w:hAnsi="Arial" w:cs="Arial"/>
                <w:sz w:val="16"/>
                <w:szCs w:val="16"/>
                <w:u w:val="single"/>
              </w:rPr>
            </w:pPr>
            <w:r w:rsidRPr="003177BB">
              <w:rPr>
                <w:rFonts w:ascii="Arial" w:hAnsi="Arial" w:cs="Arial"/>
                <w:sz w:val="16"/>
                <w:szCs w:val="16"/>
                <w:u w:val="single"/>
              </w:rPr>
              <w:t>Renovación/reelección de Junta Rectora</w:t>
            </w:r>
          </w:p>
          <w:p w14:paraId="789AF645" w14:textId="6E725A14" w:rsidR="002E2ED6" w:rsidRPr="009E43F2" w:rsidRDefault="002E2ED6" w:rsidP="003E7205">
            <w:pPr>
              <w:tabs>
                <w:tab w:val="left" w:pos="1992"/>
                <w:tab w:val="left" w:pos="2880"/>
                <w:tab w:val="left" w:pos="5076"/>
              </w:tabs>
              <w:suppressAutoHyphens/>
              <w:spacing w:before="120" w:after="60" w:line="240" w:lineRule="auto"/>
              <w:ind w:left="595"/>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00A866BB" w:rsidRPr="009E43F2">
              <w:rPr>
                <w:rFonts w:ascii="Arial" w:hAnsi="Arial" w:cs="Arial"/>
                <w:sz w:val="16"/>
                <w:szCs w:val="16"/>
              </w:rPr>
              <w:t xml:space="preserve"> </w:t>
            </w:r>
            <w:r w:rsidRPr="009E43F2">
              <w:rPr>
                <w:rFonts w:ascii="Arial" w:hAnsi="Arial" w:cs="Arial"/>
                <w:sz w:val="16"/>
                <w:szCs w:val="16"/>
              </w:rPr>
              <w:t>Certificado del acuerdo SAT Renovac</w:t>
            </w:r>
            <w:r w:rsidR="003177BB">
              <w:rPr>
                <w:rFonts w:ascii="Arial" w:hAnsi="Arial" w:cs="Arial"/>
                <w:sz w:val="16"/>
                <w:szCs w:val="16"/>
              </w:rPr>
              <w:t xml:space="preserve">ión/reelección de Junta Rectora, </w:t>
            </w:r>
            <w:r w:rsidR="003177BB" w:rsidRPr="003177BB">
              <w:rPr>
                <w:rFonts w:ascii="Arial" w:hAnsi="Arial" w:cs="Arial"/>
                <w:sz w:val="16"/>
                <w:szCs w:val="16"/>
                <w:u w:val="single"/>
              </w:rPr>
              <w:t>(s</w:t>
            </w:r>
            <w:r w:rsidR="00DA1EC9" w:rsidRPr="003177BB">
              <w:rPr>
                <w:rFonts w:ascii="Arial" w:hAnsi="Arial" w:cs="Arial"/>
                <w:sz w:val="16"/>
                <w:szCs w:val="16"/>
                <w:u w:val="single"/>
              </w:rPr>
              <w:t xml:space="preserve">egún </w:t>
            </w:r>
            <w:r w:rsidR="003177BB" w:rsidRPr="003177BB">
              <w:rPr>
                <w:rFonts w:ascii="Arial" w:hAnsi="Arial" w:cs="Arial"/>
                <w:sz w:val="16"/>
                <w:szCs w:val="16"/>
                <w:u w:val="single"/>
              </w:rPr>
              <w:t xml:space="preserve">modelo </w:t>
            </w:r>
            <w:r w:rsidR="00DA1EC9" w:rsidRPr="003177BB">
              <w:rPr>
                <w:rFonts w:ascii="Arial" w:hAnsi="Arial" w:cs="Arial"/>
                <w:sz w:val="16"/>
                <w:szCs w:val="16"/>
                <w:u w:val="single"/>
              </w:rPr>
              <w:t>Anexos 7</w:t>
            </w:r>
            <w:r w:rsidR="003177BB" w:rsidRPr="003177BB">
              <w:rPr>
                <w:rFonts w:ascii="Arial" w:hAnsi="Arial" w:cs="Arial"/>
                <w:sz w:val="16"/>
                <w:szCs w:val="16"/>
                <w:u w:val="single"/>
              </w:rPr>
              <w:t>)</w:t>
            </w:r>
          </w:p>
          <w:p w14:paraId="6BE6A7EE" w14:textId="77777777" w:rsidR="00A866BB" w:rsidRPr="009E43F2" w:rsidRDefault="00A866BB"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Marcar18"/>
                  <w:enabled/>
                  <w:calcOnExit w:val="0"/>
                  <w:checkBox>
                    <w:sizeAuto/>
                    <w:default w:val="0"/>
                  </w:checkBox>
                </w:ffData>
              </w:fldChar>
            </w:r>
            <w:bookmarkStart w:id="21" w:name="Marcar18"/>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21"/>
            <w:r w:rsidRPr="009E43F2">
              <w:rPr>
                <w:rFonts w:ascii="Arial" w:hAnsi="Arial" w:cs="Arial"/>
                <w:sz w:val="16"/>
                <w:szCs w:val="16"/>
              </w:rPr>
              <w:t xml:space="preserve"> Tasa T 780</w:t>
            </w:r>
            <w:r w:rsidR="00713FC2" w:rsidRPr="009E43F2">
              <w:rPr>
                <w:rFonts w:ascii="Arial" w:hAnsi="Arial" w:cs="Arial"/>
                <w:sz w:val="16"/>
                <w:szCs w:val="16"/>
              </w:rPr>
              <w:t>.-</w:t>
            </w:r>
            <w:r w:rsidRPr="009E43F2">
              <w:rPr>
                <w:rFonts w:ascii="Arial" w:hAnsi="Arial" w:cs="Arial"/>
                <w:sz w:val="16"/>
                <w:szCs w:val="16"/>
              </w:rPr>
              <w:t xml:space="preserve"> H00006 - Certificación de datos registrales</w:t>
            </w:r>
          </w:p>
          <w:p w14:paraId="0AC540D6" w14:textId="77777777" w:rsidR="002E2ED6" w:rsidRPr="003177BB" w:rsidRDefault="002E2ED6" w:rsidP="002E2ED6">
            <w:pPr>
              <w:tabs>
                <w:tab w:val="left" w:pos="1992"/>
                <w:tab w:val="left" w:pos="2880"/>
                <w:tab w:val="left" w:pos="5076"/>
              </w:tabs>
              <w:suppressAutoHyphens/>
              <w:spacing w:before="120" w:after="0" w:line="240" w:lineRule="auto"/>
              <w:jc w:val="both"/>
              <w:rPr>
                <w:rFonts w:ascii="Arial" w:hAnsi="Arial" w:cs="Arial"/>
                <w:sz w:val="16"/>
                <w:szCs w:val="16"/>
                <w:u w:val="single"/>
              </w:rPr>
            </w:pPr>
            <w:r w:rsidRPr="003177BB">
              <w:rPr>
                <w:rFonts w:ascii="Arial" w:hAnsi="Arial" w:cs="Arial"/>
                <w:sz w:val="16"/>
                <w:szCs w:val="16"/>
                <w:u w:val="single"/>
              </w:rPr>
              <w:t>Alta/baja de socios.</w:t>
            </w:r>
          </w:p>
          <w:p w14:paraId="4C551075" w14:textId="730DAB52" w:rsidR="002E2ED6" w:rsidRPr="009E43F2" w:rsidRDefault="002E2ED6" w:rsidP="003E7205">
            <w:pPr>
              <w:tabs>
                <w:tab w:val="left" w:pos="1992"/>
                <w:tab w:val="left" w:pos="2880"/>
                <w:tab w:val="left" w:pos="5076"/>
              </w:tabs>
              <w:suppressAutoHyphens/>
              <w:spacing w:before="120" w:after="60" w:line="240" w:lineRule="auto"/>
              <w:ind w:left="595"/>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Altas: Certificado del acuerdo SAT de Alta de socio</w:t>
            </w:r>
            <w:r w:rsidR="003177BB">
              <w:rPr>
                <w:rFonts w:ascii="Arial" w:hAnsi="Arial" w:cs="Arial"/>
                <w:sz w:val="16"/>
                <w:szCs w:val="16"/>
              </w:rPr>
              <w:t>,</w:t>
            </w:r>
            <w:r w:rsidR="00541838" w:rsidRPr="009E43F2">
              <w:rPr>
                <w:rFonts w:ascii="Arial" w:hAnsi="Arial" w:cs="Arial"/>
                <w:sz w:val="16"/>
                <w:szCs w:val="16"/>
              </w:rPr>
              <w:t xml:space="preserve"> </w:t>
            </w:r>
            <w:r w:rsidR="003177BB" w:rsidRPr="003177BB">
              <w:rPr>
                <w:rFonts w:ascii="Arial" w:hAnsi="Arial" w:cs="Arial"/>
                <w:sz w:val="16"/>
                <w:szCs w:val="16"/>
                <w:u w:val="single"/>
              </w:rPr>
              <w:t>(según modelo Anexos 7)</w:t>
            </w:r>
          </w:p>
          <w:p w14:paraId="7665339D" w14:textId="77777777" w:rsidR="002E2ED6" w:rsidRPr="009E43F2" w:rsidRDefault="002E2ED6"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Marcar5"/>
                  <w:enabled/>
                  <w:calcOnExit w:val="0"/>
                  <w:checkBox>
                    <w:sizeAuto/>
                    <w:default w:val="0"/>
                  </w:checkBox>
                </w:ffData>
              </w:fldChar>
            </w:r>
            <w:bookmarkStart w:id="22" w:name="Marcar5"/>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22"/>
            <w:r w:rsidRPr="009E43F2">
              <w:rPr>
                <w:rFonts w:ascii="Arial" w:hAnsi="Arial" w:cs="Arial"/>
                <w:sz w:val="16"/>
                <w:szCs w:val="16"/>
              </w:rPr>
              <w:t xml:space="preserve"> Altas: Fichas de socios. </w:t>
            </w:r>
            <w:r w:rsidRPr="003177BB">
              <w:rPr>
                <w:rFonts w:ascii="Arial" w:hAnsi="Arial" w:cs="Arial"/>
                <w:sz w:val="16"/>
                <w:szCs w:val="16"/>
                <w:u w:val="single"/>
              </w:rPr>
              <w:t>(según modelo Anexo 5)</w:t>
            </w:r>
          </w:p>
          <w:p w14:paraId="237A0972" w14:textId="77777777" w:rsidR="002E2ED6" w:rsidRPr="009E43F2" w:rsidRDefault="002E2ED6"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Altas: Documentación justificativa de la relación de los socios con el sector agrario</w:t>
            </w:r>
          </w:p>
          <w:p w14:paraId="1BC91430" w14:textId="4B7C2A97" w:rsidR="002E2ED6" w:rsidRPr="009E43F2" w:rsidRDefault="002E2ED6"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Marcar4"/>
                  <w:enabled/>
                  <w:calcOnExit w:val="0"/>
                  <w:checkBox>
                    <w:sizeAuto/>
                    <w:default w:val="0"/>
                  </w:checkBox>
                </w:ffData>
              </w:fldChar>
            </w:r>
            <w:bookmarkStart w:id="23" w:name="Marcar4"/>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23"/>
            <w:r w:rsidRPr="009E43F2">
              <w:rPr>
                <w:rFonts w:ascii="Arial" w:hAnsi="Arial" w:cs="Arial"/>
                <w:sz w:val="16"/>
                <w:szCs w:val="16"/>
              </w:rPr>
              <w:t xml:space="preserve"> Bajas: Certificado SAT de la baja del socio</w:t>
            </w:r>
            <w:r w:rsidR="003177BB">
              <w:rPr>
                <w:rFonts w:ascii="Arial" w:hAnsi="Arial" w:cs="Arial"/>
                <w:sz w:val="16"/>
                <w:szCs w:val="16"/>
              </w:rPr>
              <w:t>, (s</w:t>
            </w:r>
            <w:r w:rsidR="003177BB" w:rsidRPr="00995197">
              <w:rPr>
                <w:rFonts w:ascii="Arial" w:hAnsi="Arial" w:cs="Arial"/>
                <w:sz w:val="16"/>
                <w:szCs w:val="16"/>
              </w:rPr>
              <w:t xml:space="preserve">egún </w:t>
            </w:r>
            <w:r w:rsidR="003177BB">
              <w:rPr>
                <w:rFonts w:ascii="Arial" w:hAnsi="Arial" w:cs="Arial"/>
                <w:sz w:val="16"/>
                <w:szCs w:val="16"/>
              </w:rPr>
              <w:t xml:space="preserve">modelo </w:t>
            </w:r>
            <w:r w:rsidR="003177BB" w:rsidRPr="00995197">
              <w:rPr>
                <w:rFonts w:ascii="Arial" w:hAnsi="Arial" w:cs="Arial"/>
                <w:sz w:val="16"/>
                <w:szCs w:val="16"/>
              </w:rPr>
              <w:t>Anexos 7</w:t>
            </w:r>
            <w:r w:rsidR="003177BB">
              <w:rPr>
                <w:rFonts w:ascii="Arial" w:hAnsi="Arial" w:cs="Arial"/>
                <w:sz w:val="16"/>
                <w:szCs w:val="16"/>
              </w:rPr>
              <w:t>)</w:t>
            </w:r>
          </w:p>
          <w:p w14:paraId="0C182AA4" w14:textId="32E4FC42" w:rsidR="002E2ED6" w:rsidRPr="009E43F2" w:rsidRDefault="002E2ED6"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Listado actualizado de socios con capital </w:t>
            </w:r>
            <w:r w:rsidR="003177BB">
              <w:rPr>
                <w:rFonts w:ascii="Arial" w:hAnsi="Arial" w:cs="Arial"/>
                <w:sz w:val="16"/>
                <w:szCs w:val="16"/>
              </w:rPr>
              <w:t>suscrito por cada uno,</w:t>
            </w:r>
            <w:r w:rsidRPr="009E43F2">
              <w:rPr>
                <w:rFonts w:ascii="Arial" w:hAnsi="Arial" w:cs="Arial"/>
                <w:sz w:val="16"/>
                <w:szCs w:val="16"/>
              </w:rPr>
              <w:t xml:space="preserve"> </w:t>
            </w:r>
            <w:r w:rsidRPr="003177BB">
              <w:rPr>
                <w:rFonts w:ascii="Arial" w:hAnsi="Arial" w:cs="Arial"/>
                <w:sz w:val="16"/>
                <w:szCs w:val="16"/>
                <w:u w:val="single"/>
              </w:rPr>
              <w:t>(según modelo Anexo 4)</w:t>
            </w:r>
            <w:r w:rsidR="003177BB" w:rsidRPr="003177BB">
              <w:rPr>
                <w:rFonts w:ascii="Arial" w:hAnsi="Arial" w:cs="Arial"/>
                <w:sz w:val="16"/>
                <w:szCs w:val="16"/>
                <w:u w:val="single"/>
              </w:rPr>
              <w:t>.</w:t>
            </w:r>
          </w:p>
          <w:p w14:paraId="162887B5" w14:textId="77777777" w:rsidR="002E2ED6" w:rsidRPr="004B559B" w:rsidRDefault="00713FC2" w:rsidP="003E7205">
            <w:pPr>
              <w:tabs>
                <w:tab w:val="left" w:pos="1992"/>
                <w:tab w:val="left" w:pos="2880"/>
                <w:tab w:val="left" w:pos="5076"/>
              </w:tabs>
              <w:suppressAutoHyphens/>
              <w:spacing w:after="60" w:line="240" w:lineRule="auto"/>
              <w:ind w:left="596"/>
              <w:jc w:val="both"/>
              <w:rPr>
                <w:rFonts w:ascii="Arial" w:hAnsi="Arial" w:cs="Arial"/>
                <w:b/>
                <w:sz w:val="12"/>
                <w:szCs w:val="12"/>
                <w:u w:val="single"/>
              </w:rPr>
            </w:pPr>
            <w:r w:rsidRPr="009E43F2">
              <w:rPr>
                <w:rFonts w:ascii="Arial" w:hAnsi="Arial" w:cs="Arial"/>
                <w:sz w:val="16"/>
                <w:szCs w:val="16"/>
              </w:rPr>
              <w:fldChar w:fldCharType="begin">
                <w:ffData>
                  <w:name w:val="Marcar19"/>
                  <w:enabled/>
                  <w:calcOnExit w:val="0"/>
                  <w:checkBox>
                    <w:sizeAuto/>
                    <w:default w:val="0"/>
                  </w:checkBox>
                </w:ffData>
              </w:fldChar>
            </w:r>
            <w:bookmarkStart w:id="24" w:name="Marcar19"/>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24"/>
            <w:r w:rsidRPr="009E43F2">
              <w:rPr>
                <w:rFonts w:ascii="Arial" w:hAnsi="Arial" w:cs="Arial"/>
                <w:sz w:val="16"/>
                <w:szCs w:val="16"/>
              </w:rPr>
              <w:t xml:space="preserve"> Tasa T 780.- H00005 - Otras inscripciones en el Registro SAT</w:t>
            </w:r>
          </w:p>
        </w:tc>
      </w:tr>
      <w:tr w:rsidR="004B559B" w:rsidRPr="009E43F2" w14:paraId="6EE37E60" w14:textId="77777777" w:rsidTr="003E7205">
        <w:trPr>
          <w:trHeight w:val="6405"/>
        </w:trPr>
        <w:tc>
          <w:tcPr>
            <w:tcW w:w="5000" w:type="pct"/>
            <w:tcBorders>
              <w:top w:val="nil"/>
            </w:tcBorders>
            <w:shd w:val="clear" w:color="auto" w:fill="auto"/>
            <w:tcMar>
              <w:top w:w="28" w:type="dxa"/>
              <w:bottom w:w="28" w:type="dxa"/>
            </w:tcMar>
          </w:tcPr>
          <w:p w14:paraId="43E22A64" w14:textId="77777777" w:rsidR="004B559B" w:rsidRPr="004C017E" w:rsidRDefault="004B559B" w:rsidP="004B559B">
            <w:pPr>
              <w:tabs>
                <w:tab w:val="left" w:pos="1992"/>
                <w:tab w:val="left" w:pos="2880"/>
                <w:tab w:val="left" w:pos="5076"/>
              </w:tabs>
              <w:suppressAutoHyphens/>
              <w:spacing w:before="120" w:after="0" w:line="240" w:lineRule="auto"/>
              <w:jc w:val="both"/>
              <w:rPr>
                <w:rFonts w:ascii="Arial" w:hAnsi="Arial" w:cs="Arial"/>
                <w:sz w:val="16"/>
                <w:szCs w:val="16"/>
                <w:u w:val="single"/>
              </w:rPr>
            </w:pPr>
            <w:r w:rsidRPr="004C017E">
              <w:rPr>
                <w:rFonts w:ascii="Arial" w:hAnsi="Arial" w:cs="Arial"/>
                <w:sz w:val="16"/>
                <w:szCs w:val="16"/>
                <w:u w:val="single"/>
              </w:rPr>
              <w:t>Ampliación/reducción capital social</w:t>
            </w:r>
          </w:p>
          <w:p w14:paraId="56811B9D" w14:textId="6585F40E" w:rsidR="004B559B" w:rsidRPr="009E43F2" w:rsidRDefault="005E0D98" w:rsidP="003E7205">
            <w:pPr>
              <w:tabs>
                <w:tab w:val="left" w:pos="1992"/>
                <w:tab w:val="left" w:pos="2880"/>
                <w:tab w:val="left" w:pos="5076"/>
              </w:tabs>
              <w:suppressAutoHyphens/>
              <w:spacing w:before="120" w:after="60" w:line="240" w:lineRule="auto"/>
              <w:ind w:left="879" w:hanging="284"/>
              <w:jc w:val="both"/>
              <w:rPr>
                <w:rFonts w:ascii="Arial" w:hAnsi="Arial" w:cs="Arial"/>
                <w:sz w:val="16"/>
                <w:szCs w:val="16"/>
              </w:rPr>
            </w:pPr>
            <w:r>
              <w:rPr>
                <w:rFonts w:ascii="Arial" w:hAnsi="Arial" w:cs="Arial"/>
                <w:sz w:val="16"/>
                <w:szCs w:val="16"/>
              </w:rPr>
              <w:fldChar w:fldCharType="begin">
                <w:ffData>
                  <w:name w:val="Marcar6"/>
                  <w:enabled/>
                  <w:calcOnExit w:val="0"/>
                  <w:checkBox>
                    <w:sizeAuto/>
                    <w:default w:val="0"/>
                  </w:checkBox>
                </w:ffData>
              </w:fldChar>
            </w:r>
            <w:bookmarkStart w:id="25" w:name="Marcar6"/>
            <w:r>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Pr>
                <w:rFonts w:ascii="Arial" w:hAnsi="Arial" w:cs="Arial"/>
                <w:sz w:val="16"/>
                <w:szCs w:val="16"/>
              </w:rPr>
              <w:fldChar w:fldCharType="end"/>
            </w:r>
            <w:bookmarkEnd w:id="25"/>
            <w:r w:rsidR="004B559B" w:rsidRPr="009E43F2">
              <w:rPr>
                <w:rFonts w:ascii="Arial" w:hAnsi="Arial" w:cs="Arial"/>
                <w:sz w:val="16"/>
                <w:szCs w:val="16"/>
              </w:rPr>
              <w:t xml:space="preserve"> Certificado del acuerdo SAT de la ampliación o reducción capital social</w:t>
            </w:r>
            <w:r w:rsidR="00573D37">
              <w:rPr>
                <w:rFonts w:ascii="Arial" w:hAnsi="Arial" w:cs="Arial"/>
                <w:sz w:val="16"/>
                <w:szCs w:val="16"/>
              </w:rPr>
              <w:t xml:space="preserve">, </w:t>
            </w:r>
            <w:r w:rsidR="00573D37" w:rsidRPr="003177BB">
              <w:rPr>
                <w:rFonts w:ascii="Arial" w:hAnsi="Arial" w:cs="Arial"/>
                <w:sz w:val="16"/>
                <w:szCs w:val="16"/>
                <w:u w:val="single"/>
              </w:rPr>
              <w:t>(según modelo Anexos 7)</w:t>
            </w:r>
          </w:p>
          <w:p w14:paraId="320D3558" w14:textId="77777777" w:rsidR="004B559B" w:rsidRPr="009E43F2" w:rsidRDefault="004B559B"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Documentación justificativa de la variación del capital social</w:t>
            </w:r>
          </w:p>
          <w:p w14:paraId="3FC44C9B" w14:textId="77777777" w:rsidR="004B559B" w:rsidRPr="009E43F2" w:rsidRDefault="004B559B"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Casilla53"/>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Transmisión de resguardos entre socios</w:t>
            </w:r>
          </w:p>
          <w:p w14:paraId="68BBB5C4" w14:textId="77777777" w:rsidR="004B559B" w:rsidRPr="009E43F2" w:rsidRDefault="004B559B"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Marcar19"/>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Tasa T 780.- H00005 - Otras inscripciones en el Registro SAT</w:t>
            </w:r>
          </w:p>
          <w:p w14:paraId="043909C8" w14:textId="77777777" w:rsidR="004B559B" w:rsidRPr="004C017E" w:rsidRDefault="004B559B" w:rsidP="004B559B">
            <w:pPr>
              <w:tabs>
                <w:tab w:val="left" w:pos="1992"/>
                <w:tab w:val="left" w:pos="2880"/>
                <w:tab w:val="left" w:pos="5076"/>
              </w:tabs>
              <w:suppressAutoHyphens/>
              <w:spacing w:before="120" w:after="0" w:line="240" w:lineRule="auto"/>
              <w:ind w:left="29"/>
              <w:jc w:val="both"/>
              <w:rPr>
                <w:rFonts w:ascii="Arial" w:hAnsi="Arial" w:cs="Arial"/>
                <w:sz w:val="16"/>
                <w:szCs w:val="16"/>
                <w:u w:val="single"/>
              </w:rPr>
            </w:pPr>
            <w:r w:rsidRPr="004C017E">
              <w:rPr>
                <w:rFonts w:ascii="Arial" w:hAnsi="Arial" w:cs="Arial"/>
                <w:sz w:val="16"/>
                <w:szCs w:val="16"/>
                <w:u w:val="single"/>
              </w:rPr>
              <w:t>Modificación Estatutos sociales.</w:t>
            </w:r>
          </w:p>
          <w:p w14:paraId="1B38EE83" w14:textId="461C74D0" w:rsidR="004B559B" w:rsidRPr="009E43F2" w:rsidRDefault="004B559B" w:rsidP="003E7205">
            <w:pPr>
              <w:tabs>
                <w:tab w:val="left" w:pos="1992"/>
                <w:tab w:val="left" w:pos="2880"/>
                <w:tab w:val="left" w:pos="5076"/>
              </w:tabs>
              <w:suppressAutoHyphens/>
              <w:spacing w:before="120" w:after="60" w:line="240" w:lineRule="auto"/>
              <w:ind w:left="879" w:hanging="284"/>
              <w:jc w:val="both"/>
              <w:rPr>
                <w:rFonts w:ascii="Arial" w:hAnsi="Arial" w:cs="Arial"/>
                <w:sz w:val="16"/>
                <w:szCs w:val="16"/>
              </w:rPr>
            </w:pPr>
            <w:r w:rsidRPr="009E43F2">
              <w:rPr>
                <w:rFonts w:ascii="Arial" w:hAnsi="Arial" w:cs="Arial"/>
                <w:sz w:val="16"/>
                <w:szCs w:val="16"/>
              </w:rPr>
              <w:fldChar w:fldCharType="begin">
                <w:ffData>
                  <w:name w:val="Marcar7"/>
                  <w:enabled/>
                  <w:calcOnExit w:val="0"/>
                  <w:checkBox>
                    <w:sizeAuto/>
                    <w:default w:val="0"/>
                  </w:checkBox>
                </w:ffData>
              </w:fldChar>
            </w:r>
            <w:bookmarkStart w:id="26" w:name="Marcar7"/>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26"/>
            <w:r w:rsidRPr="009E43F2">
              <w:rPr>
                <w:rFonts w:ascii="Arial" w:hAnsi="Arial" w:cs="Arial"/>
                <w:sz w:val="16"/>
                <w:szCs w:val="16"/>
              </w:rPr>
              <w:t xml:space="preserve"> Certificado del Acuerd</w:t>
            </w:r>
            <w:r w:rsidR="00A102B5">
              <w:rPr>
                <w:rFonts w:ascii="Arial" w:hAnsi="Arial" w:cs="Arial"/>
                <w:sz w:val="16"/>
                <w:szCs w:val="16"/>
              </w:rPr>
              <w:t>o SAT de modificación estatutos,</w:t>
            </w:r>
            <w:r w:rsidR="00DA1EC9" w:rsidRPr="00573D37">
              <w:rPr>
                <w:rFonts w:ascii="Arial" w:hAnsi="Arial" w:cs="Arial"/>
                <w:sz w:val="16"/>
                <w:szCs w:val="16"/>
              </w:rPr>
              <w:t xml:space="preserve"> </w:t>
            </w:r>
            <w:r w:rsidR="00A102B5" w:rsidRPr="003177BB">
              <w:rPr>
                <w:rFonts w:ascii="Arial" w:hAnsi="Arial" w:cs="Arial"/>
                <w:sz w:val="16"/>
                <w:szCs w:val="16"/>
                <w:u w:val="single"/>
              </w:rPr>
              <w:t>(según modelo Anexos 7)</w:t>
            </w:r>
          </w:p>
          <w:p w14:paraId="7222DB8C" w14:textId="77777777" w:rsidR="004B559B" w:rsidRPr="009E43F2" w:rsidRDefault="004B559B"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Marcar19"/>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Tasa T 780.- H00005 - Otras inscripciones en el Registro SAT</w:t>
            </w:r>
          </w:p>
          <w:p w14:paraId="3E4D8065" w14:textId="77777777" w:rsidR="004B559B" w:rsidRPr="004C017E" w:rsidRDefault="004B559B" w:rsidP="004B559B">
            <w:pPr>
              <w:tabs>
                <w:tab w:val="left" w:pos="1992"/>
                <w:tab w:val="left" w:pos="2880"/>
                <w:tab w:val="left" w:pos="5076"/>
              </w:tabs>
              <w:suppressAutoHyphens/>
              <w:spacing w:before="120" w:after="0" w:line="240" w:lineRule="auto"/>
              <w:ind w:left="29"/>
              <w:jc w:val="both"/>
              <w:rPr>
                <w:rFonts w:ascii="Arial" w:hAnsi="Arial" w:cs="Arial"/>
                <w:sz w:val="16"/>
                <w:szCs w:val="16"/>
                <w:u w:val="single"/>
              </w:rPr>
            </w:pPr>
            <w:r w:rsidRPr="004C017E">
              <w:rPr>
                <w:rFonts w:ascii="Arial" w:hAnsi="Arial" w:cs="Arial"/>
                <w:sz w:val="16"/>
                <w:szCs w:val="16"/>
                <w:u w:val="single"/>
              </w:rPr>
              <w:t>Modificación domicilio social</w:t>
            </w:r>
          </w:p>
          <w:p w14:paraId="3E438A51" w14:textId="543911A8" w:rsidR="004B559B" w:rsidRPr="009E43F2" w:rsidRDefault="004B559B" w:rsidP="003E7205">
            <w:pPr>
              <w:tabs>
                <w:tab w:val="left" w:pos="1992"/>
                <w:tab w:val="left" w:pos="2880"/>
                <w:tab w:val="left" w:pos="5076"/>
              </w:tabs>
              <w:suppressAutoHyphens/>
              <w:spacing w:before="120" w:after="60" w:line="240" w:lineRule="auto"/>
              <w:ind w:left="595"/>
              <w:jc w:val="both"/>
              <w:rPr>
                <w:rFonts w:ascii="Arial" w:hAnsi="Arial" w:cs="Arial"/>
                <w:sz w:val="16"/>
                <w:szCs w:val="16"/>
              </w:rPr>
            </w:pPr>
            <w:r w:rsidRPr="009E43F2">
              <w:rPr>
                <w:rFonts w:ascii="Arial" w:hAnsi="Arial" w:cs="Arial"/>
                <w:sz w:val="16"/>
                <w:szCs w:val="16"/>
              </w:rPr>
              <w:fldChar w:fldCharType="begin">
                <w:ffData>
                  <w:name w:val="Marcar7"/>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Certificado del Acuerdo SAT de modificación del domicilio social</w:t>
            </w:r>
            <w:r w:rsidR="00A102B5">
              <w:rPr>
                <w:rFonts w:ascii="Arial" w:hAnsi="Arial" w:cs="Arial"/>
                <w:sz w:val="16"/>
                <w:szCs w:val="16"/>
              </w:rPr>
              <w:t xml:space="preserve">, </w:t>
            </w:r>
            <w:r w:rsidR="00A102B5" w:rsidRPr="003177BB">
              <w:rPr>
                <w:rFonts w:ascii="Arial" w:hAnsi="Arial" w:cs="Arial"/>
                <w:sz w:val="16"/>
                <w:szCs w:val="16"/>
                <w:u w:val="single"/>
              </w:rPr>
              <w:t>(según modelo Anexos 7)</w:t>
            </w:r>
          </w:p>
          <w:p w14:paraId="401E2748" w14:textId="77777777" w:rsidR="004B559B" w:rsidRPr="009E43F2" w:rsidRDefault="004B559B"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Marcar19"/>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Tasa T 780.- H00005 - Otras inscripciones en el Registro SAT</w:t>
            </w:r>
          </w:p>
          <w:p w14:paraId="5FD5D789" w14:textId="77777777" w:rsidR="004B559B" w:rsidRPr="004C017E" w:rsidRDefault="004B559B" w:rsidP="004B559B">
            <w:pPr>
              <w:tabs>
                <w:tab w:val="left" w:pos="1992"/>
                <w:tab w:val="left" w:pos="2880"/>
                <w:tab w:val="left" w:pos="5076"/>
              </w:tabs>
              <w:suppressAutoHyphens/>
              <w:spacing w:before="120" w:after="0" w:line="240" w:lineRule="auto"/>
              <w:ind w:left="29"/>
              <w:jc w:val="both"/>
              <w:rPr>
                <w:rFonts w:ascii="Arial" w:hAnsi="Arial" w:cs="Arial"/>
                <w:sz w:val="16"/>
                <w:szCs w:val="16"/>
                <w:u w:val="single"/>
              </w:rPr>
            </w:pPr>
            <w:r w:rsidRPr="004C017E">
              <w:rPr>
                <w:rFonts w:ascii="Arial" w:hAnsi="Arial" w:cs="Arial"/>
                <w:sz w:val="16"/>
                <w:szCs w:val="16"/>
                <w:u w:val="single"/>
              </w:rPr>
              <w:t>Modificación objeto social</w:t>
            </w:r>
          </w:p>
          <w:p w14:paraId="29BA8F91" w14:textId="4CF94514" w:rsidR="004B559B" w:rsidRPr="009E43F2" w:rsidRDefault="004B559B" w:rsidP="003E7205">
            <w:pPr>
              <w:tabs>
                <w:tab w:val="left" w:pos="1992"/>
                <w:tab w:val="left" w:pos="2880"/>
                <w:tab w:val="left" w:pos="5076"/>
              </w:tabs>
              <w:suppressAutoHyphens/>
              <w:spacing w:before="120" w:after="60" w:line="240" w:lineRule="auto"/>
              <w:ind w:left="595"/>
              <w:jc w:val="both"/>
              <w:rPr>
                <w:rFonts w:ascii="Arial" w:hAnsi="Arial" w:cs="Arial"/>
                <w:sz w:val="16"/>
                <w:szCs w:val="16"/>
              </w:rPr>
            </w:pPr>
            <w:r w:rsidRPr="009E43F2">
              <w:rPr>
                <w:rFonts w:ascii="Arial" w:hAnsi="Arial" w:cs="Arial"/>
                <w:sz w:val="16"/>
                <w:szCs w:val="16"/>
              </w:rPr>
              <w:fldChar w:fldCharType="begin">
                <w:ffData>
                  <w:name w:val="Marcar7"/>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Certificado del Acuerdo SAT de</w:t>
            </w:r>
            <w:r w:rsidR="00A102B5">
              <w:rPr>
                <w:rFonts w:ascii="Arial" w:hAnsi="Arial" w:cs="Arial"/>
                <w:sz w:val="16"/>
                <w:szCs w:val="16"/>
              </w:rPr>
              <w:t xml:space="preserve"> modificación del objeto social, </w:t>
            </w:r>
            <w:r w:rsidR="00A102B5" w:rsidRPr="003177BB">
              <w:rPr>
                <w:rFonts w:ascii="Arial" w:hAnsi="Arial" w:cs="Arial"/>
                <w:sz w:val="16"/>
                <w:szCs w:val="16"/>
                <w:u w:val="single"/>
              </w:rPr>
              <w:t>(según modelo Anexos 7)</w:t>
            </w:r>
          </w:p>
          <w:p w14:paraId="75227D9F" w14:textId="77777777" w:rsidR="004B559B" w:rsidRPr="009E43F2" w:rsidRDefault="004B559B" w:rsidP="003E7205">
            <w:pPr>
              <w:tabs>
                <w:tab w:val="left" w:pos="1992"/>
                <w:tab w:val="left" w:pos="2880"/>
                <w:tab w:val="left" w:pos="5076"/>
              </w:tabs>
              <w:suppressAutoHyphens/>
              <w:spacing w:after="60" w:line="240" w:lineRule="auto"/>
              <w:ind w:left="596"/>
              <w:jc w:val="both"/>
              <w:rPr>
                <w:rFonts w:ascii="Arial" w:hAnsi="Arial" w:cs="Arial"/>
                <w:sz w:val="16"/>
                <w:szCs w:val="16"/>
              </w:rPr>
            </w:pPr>
            <w:r w:rsidRPr="009E43F2">
              <w:rPr>
                <w:rFonts w:ascii="Arial" w:hAnsi="Arial" w:cs="Arial"/>
                <w:sz w:val="16"/>
                <w:szCs w:val="16"/>
              </w:rPr>
              <w:fldChar w:fldCharType="begin">
                <w:ffData>
                  <w:name w:val="Marcar19"/>
                  <w:enabled/>
                  <w:calcOnExit w:val="0"/>
                  <w:checkBox>
                    <w:sizeAuto/>
                    <w:default w:val="0"/>
                  </w:checkBox>
                </w:ffData>
              </w:fldChar>
            </w:r>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r w:rsidRPr="009E43F2">
              <w:rPr>
                <w:rFonts w:ascii="Arial" w:hAnsi="Arial" w:cs="Arial"/>
                <w:sz w:val="16"/>
                <w:szCs w:val="16"/>
              </w:rPr>
              <w:t xml:space="preserve"> Tasa T 780.- H00005 - Otras inscripciones en el Registro SAT</w:t>
            </w:r>
          </w:p>
          <w:p w14:paraId="473A35B2" w14:textId="77777777" w:rsidR="004B559B" w:rsidRPr="004C017E" w:rsidRDefault="004B559B" w:rsidP="00006859">
            <w:pPr>
              <w:tabs>
                <w:tab w:val="left" w:pos="1992"/>
                <w:tab w:val="left" w:pos="2880"/>
                <w:tab w:val="left" w:pos="5076"/>
              </w:tabs>
              <w:suppressAutoHyphens/>
              <w:spacing w:before="120" w:after="120" w:line="240" w:lineRule="auto"/>
              <w:ind w:left="29"/>
              <w:jc w:val="both"/>
              <w:rPr>
                <w:rFonts w:ascii="Arial" w:hAnsi="Arial" w:cs="Arial"/>
                <w:sz w:val="16"/>
                <w:szCs w:val="16"/>
                <w:u w:val="single"/>
              </w:rPr>
            </w:pPr>
            <w:r w:rsidRPr="004C017E">
              <w:rPr>
                <w:rFonts w:ascii="Arial" w:hAnsi="Arial" w:cs="Arial"/>
                <w:sz w:val="16"/>
                <w:szCs w:val="16"/>
                <w:u w:val="single"/>
              </w:rPr>
              <w:t>Otros trámites (especificar tramite y documentación aportada</w:t>
            </w:r>
            <w:r w:rsidR="00006859" w:rsidRPr="004C017E">
              <w:rPr>
                <w:rFonts w:ascii="Arial" w:hAnsi="Arial" w:cs="Arial"/>
                <w:sz w:val="16"/>
                <w:szCs w:val="16"/>
                <w:u w:val="single"/>
              </w:rPr>
              <w:t>):</w:t>
            </w:r>
          </w:p>
          <w:tbl>
            <w:tblPr>
              <w:tblStyle w:val="Tablaconcuadrcula"/>
              <w:tblW w:w="0" w:type="auto"/>
              <w:tblInd w:w="596" w:type="dxa"/>
              <w:tblBorders>
                <w:top w:val="none" w:sz="0" w:space="0" w:color="auto"/>
                <w:left w:val="none" w:sz="0" w:space="0" w:color="auto"/>
                <w:bottom w:val="dotted" w:sz="4" w:space="0" w:color="auto"/>
                <w:right w:val="none" w:sz="0" w:space="0" w:color="auto"/>
              </w:tblBorders>
              <w:tblLook w:val="04A0" w:firstRow="1" w:lastRow="0" w:firstColumn="1" w:lastColumn="0" w:noHBand="0" w:noVBand="1"/>
            </w:tblPr>
            <w:tblGrid>
              <w:gridCol w:w="9067"/>
            </w:tblGrid>
            <w:tr w:rsidR="00A5405D" w:rsidRPr="00573D37" w14:paraId="48316627" w14:textId="77777777" w:rsidTr="00EA15F0">
              <w:tc>
                <w:tcPr>
                  <w:tcW w:w="9067" w:type="dxa"/>
                  <w:tcBorders>
                    <w:top w:val="nil"/>
                    <w:bottom w:val="single" w:sz="4" w:space="0" w:color="auto"/>
                  </w:tcBorders>
                  <w:tcMar>
                    <w:left w:w="0" w:type="dxa"/>
                    <w:right w:w="0" w:type="dxa"/>
                  </w:tcMar>
                  <w:vAlign w:val="bottom"/>
                </w:tcPr>
                <w:p w14:paraId="1F2ACE19" w14:textId="77777777" w:rsidR="00A5405D" w:rsidRPr="00A5405D" w:rsidRDefault="00A5405D" w:rsidP="004C017E">
                  <w:pPr>
                    <w:tabs>
                      <w:tab w:val="left" w:pos="1992"/>
                      <w:tab w:val="left" w:pos="2880"/>
                      <w:tab w:val="left" w:pos="5076"/>
                    </w:tabs>
                    <w:suppressAutoHyphens/>
                    <w:spacing w:before="120"/>
                    <w:rPr>
                      <w:rFonts w:ascii="Arial" w:hAnsi="Arial" w:cs="Arial"/>
                      <w:sz w:val="16"/>
                      <w:szCs w:val="16"/>
                    </w:rPr>
                  </w:pPr>
                  <w:r w:rsidRPr="00A5405D">
                    <w:rPr>
                      <w:rFonts w:ascii="Arial" w:hAnsi="Arial" w:cs="Arial"/>
                      <w:sz w:val="16"/>
                      <w:szCs w:val="16"/>
                    </w:rPr>
                    <w:fldChar w:fldCharType="begin">
                      <w:ffData>
                        <w:name w:val="Texto46"/>
                        <w:enabled/>
                        <w:calcOnExit w:val="0"/>
                        <w:textInput/>
                      </w:ffData>
                    </w:fldChar>
                  </w:r>
                  <w:r w:rsidRPr="00A5405D">
                    <w:rPr>
                      <w:rFonts w:ascii="Arial" w:hAnsi="Arial" w:cs="Arial"/>
                      <w:sz w:val="16"/>
                      <w:szCs w:val="16"/>
                    </w:rPr>
                    <w:instrText xml:space="preserve"> FORMTEXT </w:instrText>
                  </w:r>
                  <w:r w:rsidRPr="00A5405D">
                    <w:rPr>
                      <w:rFonts w:ascii="Arial" w:hAnsi="Arial" w:cs="Arial"/>
                      <w:sz w:val="16"/>
                      <w:szCs w:val="16"/>
                    </w:rPr>
                  </w:r>
                  <w:r w:rsidRPr="00A5405D">
                    <w:rPr>
                      <w:rFonts w:ascii="Arial" w:hAnsi="Arial" w:cs="Arial"/>
                      <w:sz w:val="16"/>
                      <w:szCs w:val="16"/>
                    </w:rPr>
                    <w:fldChar w:fldCharType="separate"/>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Pr="00A5405D">
                    <w:rPr>
                      <w:rFonts w:ascii="Arial" w:hAnsi="Arial" w:cs="Arial"/>
                      <w:sz w:val="16"/>
                      <w:szCs w:val="16"/>
                    </w:rPr>
                    <w:fldChar w:fldCharType="end"/>
                  </w:r>
                </w:p>
              </w:tc>
            </w:tr>
          </w:tbl>
          <w:p w14:paraId="2A28D48A" w14:textId="77777777" w:rsidR="00A5405D" w:rsidRPr="004C017E" w:rsidRDefault="00A5405D" w:rsidP="00A5405D">
            <w:pPr>
              <w:tabs>
                <w:tab w:val="left" w:pos="1992"/>
                <w:tab w:val="left" w:pos="2880"/>
                <w:tab w:val="left" w:pos="5076"/>
              </w:tabs>
              <w:suppressAutoHyphens/>
              <w:spacing w:after="0" w:line="240" w:lineRule="auto"/>
              <w:ind w:left="595"/>
              <w:jc w:val="both"/>
              <w:rPr>
                <w:rFonts w:ascii="Arial" w:hAnsi="Arial" w:cs="Arial"/>
                <w:sz w:val="12"/>
                <w:szCs w:val="12"/>
              </w:rPr>
            </w:pPr>
          </w:p>
          <w:tbl>
            <w:tblPr>
              <w:tblStyle w:val="Tablaconcuadrcula"/>
              <w:tblW w:w="0" w:type="auto"/>
              <w:tblInd w:w="596" w:type="dxa"/>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006859" w:rsidRPr="00573D37" w14:paraId="58701E7C" w14:textId="77777777" w:rsidTr="00006859">
              <w:tc>
                <w:tcPr>
                  <w:tcW w:w="9072" w:type="dxa"/>
                  <w:tcMar>
                    <w:left w:w="0" w:type="dxa"/>
                    <w:right w:w="0" w:type="dxa"/>
                  </w:tcMar>
                  <w:vAlign w:val="center"/>
                </w:tcPr>
                <w:p w14:paraId="7B6E7AF6" w14:textId="77777777" w:rsidR="00006859" w:rsidRPr="00006859" w:rsidRDefault="00006859" w:rsidP="003E7205">
                  <w:pPr>
                    <w:tabs>
                      <w:tab w:val="left" w:pos="1992"/>
                      <w:tab w:val="left" w:pos="2880"/>
                      <w:tab w:val="left" w:pos="5076"/>
                    </w:tabs>
                    <w:suppressAutoHyphens/>
                    <w:spacing w:before="30" w:after="30"/>
                    <w:rPr>
                      <w:rFonts w:ascii="Arial" w:hAnsi="Arial" w:cs="Arial"/>
                      <w:sz w:val="16"/>
                      <w:szCs w:val="16"/>
                    </w:rPr>
                  </w:pPr>
                  <w:r w:rsidRPr="00006859">
                    <w:rPr>
                      <w:rFonts w:ascii="Arial" w:hAnsi="Arial" w:cs="Arial"/>
                      <w:sz w:val="16"/>
                      <w:szCs w:val="16"/>
                    </w:rPr>
                    <w:fldChar w:fldCharType="begin">
                      <w:ffData>
                        <w:name w:val="Marcar14"/>
                        <w:enabled/>
                        <w:calcOnExit w:val="0"/>
                        <w:checkBox>
                          <w:sizeAuto/>
                          <w:default w:val="0"/>
                        </w:checkBox>
                      </w:ffData>
                    </w:fldChar>
                  </w:r>
                  <w:bookmarkStart w:id="27" w:name="Marcar14"/>
                  <w:r w:rsidRPr="00006859">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006859">
                    <w:rPr>
                      <w:rFonts w:ascii="Arial" w:hAnsi="Arial" w:cs="Arial"/>
                      <w:sz w:val="16"/>
                      <w:szCs w:val="16"/>
                    </w:rPr>
                    <w:fldChar w:fldCharType="end"/>
                  </w:r>
                  <w:bookmarkEnd w:id="27"/>
                  <w:r w:rsidRPr="00006859">
                    <w:rPr>
                      <w:rFonts w:ascii="Arial" w:hAnsi="Arial" w:cs="Arial"/>
                      <w:sz w:val="16"/>
                      <w:szCs w:val="16"/>
                    </w:rPr>
                    <w:t xml:space="preserve"> </w:t>
                  </w: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Pr="00006859">
                    <w:rPr>
                      <w:rFonts w:ascii="Arial" w:hAnsi="Arial" w:cs="Arial"/>
                      <w:sz w:val="16"/>
                      <w:szCs w:val="16"/>
                    </w:rPr>
                    <w:fldChar w:fldCharType="end"/>
                  </w:r>
                </w:p>
              </w:tc>
            </w:tr>
            <w:tr w:rsidR="00006859" w:rsidRPr="00573D37" w14:paraId="3A43414F" w14:textId="77777777" w:rsidTr="00006859">
              <w:tc>
                <w:tcPr>
                  <w:tcW w:w="9072" w:type="dxa"/>
                  <w:tcMar>
                    <w:left w:w="0" w:type="dxa"/>
                    <w:right w:w="0" w:type="dxa"/>
                  </w:tcMar>
                  <w:vAlign w:val="center"/>
                </w:tcPr>
                <w:p w14:paraId="604E6345" w14:textId="77777777" w:rsidR="00006859" w:rsidRPr="00006859" w:rsidRDefault="00006859" w:rsidP="003E7205">
                  <w:pPr>
                    <w:tabs>
                      <w:tab w:val="left" w:pos="1992"/>
                      <w:tab w:val="left" w:pos="2880"/>
                      <w:tab w:val="left" w:pos="5076"/>
                    </w:tabs>
                    <w:suppressAutoHyphens/>
                    <w:spacing w:before="30" w:after="30"/>
                    <w:rPr>
                      <w:rFonts w:ascii="Arial" w:hAnsi="Arial" w:cs="Arial"/>
                      <w:sz w:val="16"/>
                      <w:szCs w:val="16"/>
                    </w:rPr>
                  </w:pPr>
                  <w:r w:rsidRPr="00006859">
                    <w:rPr>
                      <w:rFonts w:ascii="Arial" w:hAnsi="Arial" w:cs="Arial"/>
                      <w:sz w:val="16"/>
                      <w:szCs w:val="16"/>
                    </w:rPr>
                    <w:fldChar w:fldCharType="begin">
                      <w:ffData>
                        <w:name w:val="Marcar15"/>
                        <w:enabled/>
                        <w:calcOnExit w:val="0"/>
                        <w:checkBox>
                          <w:sizeAuto/>
                          <w:default w:val="0"/>
                        </w:checkBox>
                      </w:ffData>
                    </w:fldChar>
                  </w:r>
                  <w:bookmarkStart w:id="28" w:name="Marcar15"/>
                  <w:r w:rsidRPr="00006859">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006859">
                    <w:rPr>
                      <w:rFonts w:ascii="Arial" w:hAnsi="Arial" w:cs="Arial"/>
                      <w:sz w:val="16"/>
                      <w:szCs w:val="16"/>
                    </w:rPr>
                    <w:fldChar w:fldCharType="end"/>
                  </w:r>
                  <w:bookmarkEnd w:id="28"/>
                  <w:r w:rsidRPr="00006859">
                    <w:rPr>
                      <w:rFonts w:ascii="Arial" w:hAnsi="Arial" w:cs="Arial"/>
                      <w:sz w:val="16"/>
                      <w:szCs w:val="16"/>
                    </w:rPr>
                    <w:t xml:space="preserve"> </w:t>
                  </w: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Pr="00006859">
                    <w:rPr>
                      <w:rFonts w:ascii="Arial" w:hAnsi="Arial" w:cs="Arial"/>
                      <w:sz w:val="16"/>
                      <w:szCs w:val="16"/>
                    </w:rPr>
                    <w:fldChar w:fldCharType="end"/>
                  </w:r>
                </w:p>
              </w:tc>
            </w:tr>
            <w:tr w:rsidR="00006859" w:rsidRPr="00573D37" w14:paraId="7E5B62F6" w14:textId="77777777" w:rsidTr="00006859">
              <w:tc>
                <w:tcPr>
                  <w:tcW w:w="9072" w:type="dxa"/>
                  <w:tcMar>
                    <w:left w:w="0" w:type="dxa"/>
                    <w:right w:w="0" w:type="dxa"/>
                  </w:tcMar>
                  <w:vAlign w:val="center"/>
                </w:tcPr>
                <w:p w14:paraId="412D351D" w14:textId="77777777" w:rsidR="00006859" w:rsidRPr="00006859" w:rsidRDefault="00006859" w:rsidP="003E7205">
                  <w:pPr>
                    <w:tabs>
                      <w:tab w:val="left" w:pos="1992"/>
                      <w:tab w:val="left" w:pos="2880"/>
                      <w:tab w:val="left" w:pos="5076"/>
                    </w:tabs>
                    <w:suppressAutoHyphens/>
                    <w:spacing w:before="30" w:after="30"/>
                    <w:rPr>
                      <w:rFonts w:ascii="Arial" w:hAnsi="Arial" w:cs="Arial"/>
                      <w:sz w:val="16"/>
                      <w:szCs w:val="16"/>
                    </w:rPr>
                  </w:pPr>
                  <w:r w:rsidRPr="00006859">
                    <w:rPr>
                      <w:rFonts w:ascii="Arial" w:hAnsi="Arial" w:cs="Arial"/>
                      <w:sz w:val="16"/>
                      <w:szCs w:val="16"/>
                    </w:rPr>
                    <w:fldChar w:fldCharType="begin">
                      <w:ffData>
                        <w:name w:val="Marcar16"/>
                        <w:enabled/>
                        <w:calcOnExit w:val="0"/>
                        <w:checkBox>
                          <w:sizeAuto/>
                          <w:default w:val="0"/>
                        </w:checkBox>
                      </w:ffData>
                    </w:fldChar>
                  </w:r>
                  <w:bookmarkStart w:id="29" w:name="Marcar16"/>
                  <w:r w:rsidRPr="00006859">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006859">
                    <w:rPr>
                      <w:rFonts w:ascii="Arial" w:hAnsi="Arial" w:cs="Arial"/>
                      <w:sz w:val="16"/>
                      <w:szCs w:val="16"/>
                    </w:rPr>
                    <w:fldChar w:fldCharType="end"/>
                  </w:r>
                  <w:bookmarkEnd w:id="29"/>
                  <w:r w:rsidRPr="00006859">
                    <w:rPr>
                      <w:rFonts w:ascii="Arial" w:hAnsi="Arial" w:cs="Arial"/>
                      <w:sz w:val="16"/>
                      <w:szCs w:val="16"/>
                    </w:rPr>
                    <w:t xml:space="preserve"> </w:t>
                  </w: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Pr="00006859">
                    <w:rPr>
                      <w:rFonts w:ascii="Arial" w:hAnsi="Arial" w:cs="Arial"/>
                      <w:sz w:val="16"/>
                      <w:szCs w:val="16"/>
                    </w:rPr>
                    <w:fldChar w:fldCharType="end"/>
                  </w:r>
                </w:p>
              </w:tc>
            </w:tr>
            <w:tr w:rsidR="00006859" w:rsidRPr="00573D37" w14:paraId="2E336D45" w14:textId="77777777" w:rsidTr="00006859">
              <w:tc>
                <w:tcPr>
                  <w:tcW w:w="9072" w:type="dxa"/>
                  <w:tcMar>
                    <w:left w:w="0" w:type="dxa"/>
                    <w:right w:w="0" w:type="dxa"/>
                  </w:tcMar>
                  <w:vAlign w:val="center"/>
                </w:tcPr>
                <w:p w14:paraId="12F077DF" w14:textId="77777777" w:rsidR="00006859" w:rsidRPr="00006859" w:rsidRDefault="00006859" w:rsidP="003E7205">
                  <w:pPr>
                    <w:tabs>
                      <w:tab w:val="left" w:pos="1992"/>
                      <w:tab w:val="left" w:pos="2880"/>
                      <w:tab w:val="left" w:pos="5076"/>
                    </w:tabs>
                    <w:suppressAutoHyphens/>
                    <w:spacing w:before="30" w:after="30"/>
                    <w:rPr>
                      <w:rFonts w:ascii="Arial" w:hAnsi="Arial" w:cs="Arial"/>
                      <w:sz w:val="16"/>
                      <w:szCs w:val="16"/>
                    </w:rPr>
                  </w:pPr>
                  <w:r w:rsidRPr="00006859">
                    <w:rPr>
                      <w:rFonts w:ascii="Arial" w:hAnsi="Arial" w:cs="Arial"/>
                      <w:sz w:val="16"/>
                      <w:szCs w:val="16"/>
                    </w:rPr>
                    <w:fldChar w:fldCharType="begin">
                      <w:ffData>
                        <w:name w:val="Marcar17"/>
                        <w:enabled/>
                        <w:calcOnExit w:val="0"/>
                        <w:checkBox>
                          <w:sizeAuto/>
                          <w:default w:val="0"/>
                        </w:checkBox>
                      </w:ffData>
                    </w:fldChar>
                  </w:r>
                  <w:bookmarkStart w:id="30" w:name="Marcar17"/>
                  <w:r w:rsidRPr="00006859">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006859">
                    <w:rPr>
                      <w:rFonts w:ascii="Arial" w:hAnsi="Arial" w:cs="Arial"/>
                      <w:sz w:val="16"/>
                      <w:szCs w:val="16"/>
                    </w:rPr>
                    <w:fldChar w:fldCharType="end"/>
                  </w:r>
                  <w:bookmarkEnd w:id="30"/>
                  <w:r w:rsidRPr="00006859">
                    <w:rPr>
                      <w:rFonts w:ascii="Arial" w:hAnsi="Arial" w:cs="Arial"/>
                      <w:sz w:val="16"/>
                      <w:szCs w:val="16"/>
                    </w:rPr>
                    <w:t xml:space="preserve"> </w:t>
                  </w: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Pr="00006859">
                    <w:rPr>
                      <w:rFonts w:ascii="Arial" w:hAnsi="Arial" w:cs="Arial"/>
                      <w:sz w:val="16"/>
                      <w:szCs w:val="16"/>
                    </w:rPr>
                    <w:fldChar w:fldCharType="end"/>
                  </w:r>
                </w:p>
              </w:tc>
            </w:tr>
            <w:tr w:rsidR="00655F60" w:rsidRPr="00573D37" w14:paraId="73174C27" w14:textId="77777777" w:rsidTr="00006859">
              <w:tc>
                <w:tcPr>
                  <w:tcW w:w="9072" w:type="dxa"/>
                  <w:tcMar>
                    <w:left w:w="0" w:type="dxa"/>
                    <w:right w:w="0" w:type="dxa"/>
                  </w:tcMar>
                  <w:vAlign w:val="center"/>
                </w:tcPr>
                <w:p w14:paraId="05F3BFF2" w14:textId="77777777" w:rsidR="00655F60" w:rsidRPr="00006859" w:rsidRDefault="00655F60" w:rsidP="003E7205">
                  <w:pPr>
                    <w:tabs>
                      <w:tab w:val="left" w:pos="1992"/>
                      <w:tab w:val="left" w:pos="2880"/>
                      <w:tab w:val="left" w:pos="5076"/>
                    </w:tabs>
                    <w:suppressAutoHyphens/>
                    <w:spacing w:before="30" w:after="30"/>
                    <w:rPr>
                      <w:rFonts w:ascii="Arial" w:hAnsi="Arial" w:cs="Arial"/>
                      <w:sz w:val="16"/>
                      <w:szCs w:val="16"/>
                    </w:rPr>
                  </w:pPr>
                  <w:r w:rsidRPr="00006859">
                    <w:rPr>
                      <w:rFonts w:ascii="Arial" w:hAnsi="Arial" w:cs="Arial"/>
                      <w:sz w:val="16"/>
                      <w:szCs w:val="16"/>
                    </w:rPr>
                    <w:fldChar w:fldCharType="begin">
                      <w:ffData>
                        <w:name w:val="Marcar17"/>
                        <w:enabled/>
                        <w:calcOnExit w:val="0"/>
                        <w:checkBox>
                          <w:sizeAuto/>
                          <w:default w:val="0"/>
                        </w:checkBox>
                      </w:ffData>
                    </w:fldChar>
                  </w:r>
                  <w:r w:rsidRPr="00006859">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006859">
                    <w:rPr>
                      <w:rFonts w:ascii="Arial" w:hAnsi="Arial" w:cs="Arial"/>
                      <w:sz w:val="16"/>
                      <w:szCs w:val="16"/>
                    </w:rPr>
                    <w:fldChar w:fldCharType="end"/>
                  </w:r>
                  <w:r w:rsidRPr="00006859">
                    <w:rPr>
                      <w:rFonts w:ascii="Arial" w:hAnsi="Arial" w:cs="Arial"/>
                      <w:sz w:val="16"/>
                      <w:szCs w:val="16"/>
                    </w:rPr>
                    <w:t xml:space="preserve"> </w:t>
                  </w: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Pr="00006859">
                    <w:rPr>
                      <w:rFonts w:ascii="Arial" w:hAnsi="Arial" w:cs="Arial"/>
                      <w:sz w:val="16"/>
                      <w:szCs w:val="16"/>
                    </w:rPr>
                    <w:fldChar w:fldCharType="end"/>
                  </w:r>
                </w:p>
              </w:tc>
            </w:tr>
            <w:tr w:rsidR="00655F60" w:rsidRPr="00573D37" w14:paraId="7D3FC229" w14:textId="77777777" w:rsidTr="00006859">
              <w:tc>
                <w:tcPr>
                  <w:tcW w:w="9072" w:type="dxa"/>
                  <w:tcMar>
                    <w:left w:w="0" w:type="dxa"/>
                    <w:right w:w="0" w:type="dxa"/>
                  </w:tcMar>
                  <w:vAlign w:val="center"/>
                </w:tcPr>
                <w:p w14:paraId="5FD15892" w14:textId="77777777" w:rsidR="00655F60" w:rsidRPr="00006859" w:rsidRDefault="00655F60" w:rsidP="003E7205">
                  <w:pPr>
                    <w:tabs>
                      <w:tab w:val="left" w:pos="1992"/>
                      <w:tab w:val="left" w:pos="2880"/>
                      <w:tab w:val="left" w:pos="5076"/>
                    </w:tabs>
                    <w:suppressAutoHyphens/>
                    <w:spacing w:before="30" w:after="30"/>
                    <w:rPr>
                      <w:rFonts w:ascii="Arial" w:hAnsi="Arial" w:cs="Arial"/>
                      <w:sz w:val="16"/>
                      <w:szCs w:val="16"/>
                    </w:rPr>
                  </w:pPr>
                  <w:r w:rsidRPr="00006859">
                    <w:rPr>
                      <w:rFonts w:ascii="Arial" w:hAnsi="Arial" w:cs="Arial"/>
                      <w:sz w:val="16"/>
                      <w:szCs w:val="16"/>
                    </w:rPr>
                    <w:fldChar w:fldCharType="begin">
                      <w:ffData>
                        <w:name w:val="Marcar17"/>
                        <w:enabled/>
                        <w:calcOnExit w:val="0"/>
                        <w:checkBox>
                          <w:sizeAuto/>
                          <w:default w:val="0"/>
                        </w:checkBox>
                      </w:ffData>
                    </w:fldChar>
                  </w:r>
                  <w:r w:rsidRPr="00006859">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006859">
                    <w:rPr>
                      <w:rFonts w:ascii="Arial" w:hAnsi="Arial" w:cs="Arial"/>
                      <w:sz w:val="16"/>
                      <w:szCs w:val="16"/>
                    </w:rPr>
                    <w:fldChar w:fldCharType="end"/>
                  </w:r>
                  <w:r w:rsidRPr="00006859">
                    <w:rPr>
                      <w:rFonts w:ascii="Arial" w:hAnsi="Arial" w:cs="Arial"/>
                      <w:sz w:val="16"/>
                      <w:szCs w:val="16"/>
                    </w:rPr>
                    <w:t xml:space="preserve"> </w:t>
                  </w: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008D3596">
                    <w:rPr>
                      <w:rFonts w:ascii="Arial" w:hAnsi="Arial" w:cs="Arial"/>
                      <w:sz w:val="16"/>
                      <w:szCs w:val="16"/>
                    </w:rPr>
                    <w:t> </w:t>
                  </w:r>
                  <w:r w:rsidRPr="00006859">
                    <w:rPr>
                      <w:rFonts w:ascii="Arial" w:hAnsi="Arial" w:cs="Arial"/>
                      <w:sz w:val="16"/>
                      <w:szCs w:val="16"/>
                    </w:rPr>
                    <w:fldChar w:fldCharType="end"/>
                  </w:r>
                </w:p>
              </w:tc>
            </w:tr>
          </w:tbl>
          <w:p w14:paraId="12089908" w14:textId="77777777" w:rsidR="004B559B" w:rsidRPr="00573D37" w:rsidRDefault="004B559B" w:rsidP="004B559B">
            <w:pPr>
              <w:tabs>
                <w:tab w:val="left" w:pos="1992"/>
                <w:tab w:val="left" w:pos="2880"/>
                <w:tab w:val="left" w:pos="5076"/>
              </w:tabs>
              <w:suppressAutoHyphens/>
              <w:spacing w:after="0" w:line="240" w:lineRule="auto"/>
              <w:ind w:left="313"/>
              <w:jc w:val="both"/>
              <w:rPr>
                <w:rFonts w:ascii="Arial" w:hAnsi="Arial" w:cs="Arial"/>
                <w:sz w:val="16"/>
                <w:szCs w:val="16"/>
              </w:rPr>
            </w:pPr>
          </w:p>
        </w:tc>
      </w:tr>
    </w:tbl>
    <w:p w14:paraId="28742B1A" w14:textId="77777777" w:rsidR="00A448B3" w:rsidRPr="00006859" w:rsidRDefault="00A448B3" w:rsidP="00006859">
      <w:pPr>
        <w:spacing w:after="0"/>
        <w:rPr>
          <w:rFonts w:ascii="Arial" w:hAnsi="Arial" w:cs="Arial"/>
          <w:sz w:val="12"/>
          <w:szCs w:val="12"/>
        </w:rPr>
      </w:pPr>
    </w:p>
    <w:tbl>
      <w:tblPr>
        <w:tblStyle w:val="Tablaconcuadrcula"/>
        <w:tblW w:w="10627" w:type="dxa"/>
        <w:tblLook w:val="04A0" w:firstRow="1" w:lastRow="0" w:firstColumn="1" w:lastColumn="0" w:noHBand="0" w:noVBand="1"/>
      </w:tblPr>
      <w:tblGrid>
        <w:gridCol w:w="10627"/>
      </w:tblGrid>
      <w:tr w:rsidR="00006859" w:rsidRPr="00006859" w14:paraId="22F57548" w14:textId="77777777" w:rsidTr="00655F60">
        <w:tc>
          <w:tcPr>
            <w:tcW w:w="10627" w:type="dxa"/>
          </w:tcPr>
          <w:p w14:paraId="0BA65299" w14:textId="77777777" w:rsidR="00006859" w:rsidRPr="009E43F2" w:rsidRDefault="00006859" w:rsidP="00006859">
            <w:pPr>
              <w:shd w:val="clear" w:color="auto" w:fill="D9D9D9" w:themeFill="background1" w:themeFillShade="D9"/>
              <w:tabs>
                <w:tab w:val="left" w:pos="1992"/>
                <w:tab w:val="left" w:pos="2880"/>
                <w:tab w:val="left" w:pos="5076"/>
              </w:tabs>
              <w:suppressAutoHyphens/>
              <w:spacing w:after="120"/>
              <w:jc w:val="both"/>
              <w:rPr>
                <w:rFonts w:ascii="Arial" w:hAnsi="Arial" w:cs="Arial"/>
                <w:b/>
                <w:sz w:val="16"/>
                <w:szCs w:val="16"/>
              </w:rPr>
            </w:pPr>
            <w:r w:rsidRPr="009E43F2">
              <w:rPr>
                <w:rFonts w:ascii="Arial" w:hAnsi="Arial" w:cs="Arial"/>
                <w:b/>
                <w:sz w:val="16"/>
                <w:szCs w:val="16"/>
              </w:rPr>
              <w:t>Documentación para el cumplimiento con la obligación anual del depósito de cuentas anuales</w:t>
            </w:r>
          </w:p>
          <w:p w14:paraId="06BB7C5F" w14:textId="3ECE97F6" w:rsidR="00006859" w:rsidRPr="009E43F2" w:rsidRDefault="00006859" w:rsidP="007C3B6F">
            <w:pPr>
              <w:pStyle w:val="Default"/>
              <w:spacing w:after="60"/>
              <w:ind w:left="596"/>
              <w:jc w:val="both"/>
              <w:rPr>
                <w:rFonts w:ascii="Arial" w:hAnsi="Arial" w:cs="Arial"/>
                <w:sz w:val="16"/>
                <w:szCs w:val="16"/>
              </w:rPr>
            </w:pPr>
            <w:r w:rsidRPr="009E43F2">
              <w:rPr>
                <w:rFonts w:ascii="Arial" w:hAnsi="Arial" w:cs="Arial"/>
                <w:sz w:val="16"/>
                <w:szCs w:val="16"/>
              </w:rPr>
              <w:fldChar w:fldCharType="begin">
                <w:ffData>
                  <w:name w:val="Marcar9"/>
                  <w:enabled/>
                  <w:calcOnExit w:val="0"/>
                  <w:checkBox>
                    <w:sizeAuto/>
                    <w:default w:val="0"/>
                  </w:checkBox>
                </w:ffData>
              </w:fldChar>
            </w:r>
            <w:bookmarkStart w:id="31" w:name="Marcar9"/>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31"/>
            <w:r w:rsidRPr="009E43F2">
              <w:rPr>
                <w:rFonts w:ascii="Arial" w:hAnsi="Arial" w:cs="Arial"/>
                <w:sz w:val="16"/>
                <w:szCs w:val="16"/>
              </w:rPr>
              <w:t xml:space="preserve"> Certificado del acta de aprobación por la Asamblea General del ejercicio anual </w:t>
            </w:r>
          </w:p>
          <w:p w14:paraId="619EF23F" w14:textId="5A2235E1" w:rsidR="00006859" w:rsidRPr="009E43F2" w:rsidRDefault="00006859" w:rsidP="007C3B6F">
            <w:pPr>
              <w:pStyle w:val="Default"/>
              <w:spacing w:after="60"/>
              <w:ind w:left="596"/>
              <w:jc w:val="both"/>
              <w:rPr>
                <w:rFonts w:ascii="Arial" w:hAnsi="Arial" w:cs="Arial"/>
                <w:sz w:val="16"/>
                <w:szCs w:val="16"/>
              </w:rPr>
            </w:pPr>
            <w:r w:rsidRPr="009E43F2">
              <w:rPr>
                <w:rFonts w:ascii="Arial" w:hAnsi="Arial" w:cs="Arial"/>
                <w:sz w:val="16"/>
                <w:szCs w:val="16"/>
              </w:rPr>
              <w:fldChar w:fldCharType="begin">
                <w:ffData>
                  <w:name w:val="Marcar10"/>
                  <w:enabled/>
                  <w:calcOnExit w:val="0"/>
                  <w:checkBox>
                    <w:sizeAuto/>
                    <w:default w:val="0"/>
                  </w:checkBox>
                </w:ffData>
              </w:fldChar>
            </w:r>
            <w:bookmarkStart w:id="32" w:name="Marcar10"/>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32"/>
            <w:r w:rsidRPr="009E43F2">
              <w:rPr>
                <w:rFonts w:ascii="Arial" w:hAnsi="Arial" w:cs="Arial"/>
                <w:sz w:val="16"/>
                <w:szCs w:val="16"/>
              </w:rPr>
              <w:t xml:space="preserve"> Memoria de actividad </w:t>
            </w:r>
            <w:r w:rsidR="003177BB" w:rsidRPr="009E43F2">
              <w:rPr>
                <w:rFonts w:ascii="Arial" w:hAnsi="Arial" w:cs="Arial"/>
                <w:sz w:val="16"/>
                <w:szCs w:val="16"/>
              </w:rPr>
              <w:t>(</w:t>
            </w:r>
            <w:r w:rsidR="003177BB">
              <w:rPr>
                <w:rFonts w:ascii="Arial" w:hAnsi="Arial" w:cs="Arial"/>
                <w:sz w:val="16"/>
                <w:szCs w:val="16"/>
                <w:u w:val="single"/>
              </w:rPr>
              <w:t>según</w:t>
            </w:r>
            <w:r w:rsidR="003177BB" w:rsidRPr="009E43F2">
              <w:rPr>
                <w:rFonts w:ascii="Arial" w:hAnsi="Arial" w:cs="Arial"/>
                <w:sz w:val="16"/>
                <w:szCs w:val="16"/>
                <w:u w:val="single"/>
              </w:rPr>
              <w:t xml:space="preserve"> Anexo</w:t>
            </w:r>
            <w:r w:rsidR="003177BB">
              <w:rPr>
                <w:rFonts w:ascii="Arial" w:hAnsi="Arial" w:cs="Arial"/>
                <w:sz w:val="16"/>
                <w:szCs w:val="16"/>
                <w:u w:val="single"/>
              </w:rPr>
              <w:t>s</w:t>
            </w:r>
            <w:r w:rsidR="003177BB" w:rsidRPr="009E43F2">
              <w:rPr>
                <w:rFonts w:ascii="Arial" w:hAnsi="Arial" w:cs="Arial"/>
                <w:sz w:val="16"/>
                <w:szCs w:val="16"/>
                <w:u w:val="single"/>
              </w:rPr>
              <w:t xml:space="preserve"> 8</w:t>
            </w:r>
            <w:r w:rsidR="003177BB">
              <w:rPr>
                <w:rFonts w:ascii="Arial" w:hAnsi="Arial" w:cs="Arial"/>
                <w:sz w:val="16"/>
                <w:szCs w:val="16"/>
                <w:u w:val="single"/>
              </w:rPr>
              <w:t>a y 8b)</w:t>
            </w:r>
          </w:p>
          <w:p w14:paraId="29C03B65" w14:textId="77777777" w:rsidR="00006859" w:rsidRPr="009E43F2" w:rsidRDefault="00006859" w:rsidP="007C3B6F">
            <w:pPr>
              <w:pStyle w:val="Default"/>
              <w:spacing w:after="60"/>
              <w:ind w:left="596"/>
              <w:jc w:val="both"/>
              <w:rPr>
                <w:rFonts w:ascii="Arial" w:hAnsi="Arial" w:cs="Arial"/>
                <w:sz w:val="16"/>
                <w:szCs w:val="16"/>
              </w:rPr>
            </w:pPr>
            <w:r w:rsidRPr="009E43F2">
              <w:rPr>
                <w:rFonts w:ascii="Arial" w:hAnsi="Arial" w:cs="Arial"/>
                <w:sz w:val="16"/>
                <w:szCs w:val="16"/>
              </w:rPr>
              <w:fldChar w:fldCharType="begin">
                <w:ffData>
                  <w:name w:val="Marcar11"/>
                  <w:enabled/>
                  <w:calcOnExit w:val="0"/>
                  <w:checkBox>
                    <w:sizeAuto/>
                    <w:default w:val="0"/>
                  </w:checkBox>
                </w:ffData>
              </w:fldChar>
            </w:r>
            <w:bookmarkStart w:id="33" w:name="Marcar11"/>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33"/>
            <w:r w:rsidRPr="009E43F2">
              <w:rPr>
                <w:rFonts w:ascii="Arial" w:hAnsi="Arial" w:cs="Arial"/>
                <w:sz w:val="16"/>
                <w:szCs w:val="16"/>
              </w:rPr>
              <w:t xml:space="preserve"> Balance abreviado de situación </w:t>
            </w:r>
          </w:p>
          <w:p w14:paraId="4EB369BB" w14:textId="77777777" w:rsidR="00006859" w:rsidRPr="009E43F2" w:rsidRDefault="00006859" w:rsidP="007C3B6F">
            <w:pPr>
              <w:pStyle w:val="Default"/>
              <w:spacing w:after="60"/>
              <w:ind w:left="596"/>
              <w:jc w:val="both"/>
              <w:rPr>
                <w:rFonts w:ascii="Arial" w:hAnsi="Arial" w:cs="Arial"/>
                <w:sz w:val="16"/>
                <w:szCs w:val="16"/>
              </w:rPr>
            </w:pPr>
            <w:r w:rsidRPr="009E43F2">
              <w:rPr>
                <w:rFonts w:ascii="Arial" w:hAnsi="Arial" w:cs="Arial"/>
                <w:sz w:val="16"/>
                <w:szCs w:val="16"/>
              </w:rPr>
              <w:fldChar w:fldCharType="begin">
                <w:ffData>
                  <w:name w:val="Marcar12"/>
                  <w:enabled/>
                  <w:calcOnExit w:val="0"/>
                  <w:checkBox>
                    <w:sizeAuto/>
                    <w:default w:val="0"/>
                  </w:checkBox>
                </w:ffData>
              </w:fldChar>
            </w:r>
            <w:bookmarkStart w:id="34" w:name="Marcar12"/>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34"/>
            <w:r w:rsidRPr="009E43F2">
              <w:rPr>
                <w:rFonts w:ascii="Arial" w:hAnsi="Arial" w:cs="Arial"/>
                <w:sz w:val="16"/>
                <w:szCs w:val="16"/>
              </w:rPr>
              <w:t xml:space="preserve"> Cuenta abreviada de pérdidas y ganancias </w:t>
            </w:r>
          </w:p>
          <w:p w14:paraId="2B8266C0" w14:textId="77777777" w:rsidR="00006859" w:rsidRDefault="00006859" w:rsidP="007C3B6F">
            <w:pPr>
              <w:tabs>
                <w:tab w:val="left" w:pos="1992"/>
                <w:tab w:val="left" w:pos="2880"/>
                <w:tab w:val="left" w:pos="5076"/>
              </w:tabs>
              <w:suppressAutoHyphens/>
              <w:spacing w:after="60"/>
              <w:ind w:left="596"/>
              <w:jc w:val="both"/>
              <w:rPr>
                <w:rFonts w:ascii="Arial" w:hAnsi="Arial" w:cs="Arial"/>
                <w:sz w:val="16"/>
                <w:szCs w:val="16"/>
              </w:rPr>
            </w:pPr>
            <w:r w:rsidRPr="009E43F2">
              <w:rPr>
                <w:rFonts w:ascii="Arial" w:hAnsi="Arial" w:cs="Arial"/>
                <w:sz w:val="16"/>
                <w:szCs w:val="16"/>
              </w:rPr>
              <w:fldChar w:fldCharType="begin">
                <w:ffData>
                  <w:name w:val="Marcar13"/>
                  <w:enabled/>
                  <w:calcOnExit w:val="0"/>
                  <w:checkBox>
                    <w:sizeAuto/>
                    <w:default w:val="0"/>
                  </w:checkBox>
                </w:ffData>
              </w:fldChar>
            </w:r>
            <w:bookmarkStart w:id="35" w:name="Marcar13"/>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35"/>
            <w:r w:rsidRPr="009E43F2">
              <w:rPr>
                <w:rFonts w:ascii="Arial" w:hAnsi="Arial" w:cs="Arial"/>
                <w:sz w:val="16"/>
                <w:szCs w:val="16"/>
              </w:rPr>
              <w:t xml:space="preserve"> Relación de socios con reparto del capital social (</w:t>
            </w:r>
            <w:r w:rsidRPr="009E43F2">
              <w:rPr>
                <w:rFonts w:ascii="Arial" w:hAnsi="Arial" w:cs="Arial"/>
                <w:sz w:val="16"/>
                <w:szCs w:val="16"/>
                <w:u w:val="single"/>
              </w:rPr>
              <w:t>según modelo Anexo 4</w:t>
            </w:r>
            <w:r w:rsidRPr="009E43F2">
              <w:rPr>
                <w:rFonts w:ascii="Arial" w:hAnsi="Arial" w:cs="Arial"/>
                <w:sz w:val="16"/>
                <w:szCs w:val="16"/>
              </w:rPr>
              <w:t>)</w:t>
            </w:r>
          </w:p>
          <w:p w14:paraId="53EC152E" w14:textId="653A1190" w:rsidR="00DA1EC9" w:rsidRPr="00B74ACB" w:rsidRDefault="007C3B6F" w:rsidP="007C3B6F">
            <w:pPr>
              <w:pStyle w:val="Prrafodelista"/>
              <w:tabs>
                <w:tab w:val="left" w:pos="5076"/>
              </w:tabs>
              <w:suppressAutoHyphens/>
              <w:spacing w:after="60" w:line="240" w:lineRule="auto"/>
              <w:ind w:left="596"/>
              <w:jc w:val="both"/>
              <w:rPr>
                <w:rFonts w:ascii="Arial" w:hAnsi="Arial" w:cs="Arial"/>
                <w:sz w:val="16"/>
                <w:szCs w:val="16"/>
              </w:rPr>
            </w:pPr>
            <w:r>
              <w:rPr>
                <w:rFonts w:ascii="Arial" w:hAnsi="Arial" w:cs="Arial"/>
                <w:sz w:val="16"/>
                <w:szCs w:val="16"/>
              </w:rPr>
              <w:sym w:font="Wingdings 2" w:char="F0D9"/>
            </w:r>
            <w:r>
              <w:rPr>
                <w:rFonts w:ascii="Arial" w:hAnsi="Arial" w:cs="Arial"/>
                <w:sz w:val="16"/>
                <w:szCs w:val="16"/>
              </w:rPr>
              <w:t xml:space="preserve">  </w:t>
            </w:r>
            <w:r w:rsidR="008D7B66" w:rsidRPr="00B74ACB">
              <w:rPr>
                <w:rFonts w:ascii="Arial" w:hAnsi="Arial" w:cs="Arial"/>
                <w:sz w:val="16"/>
                <w:szCs w:val="16"/>
              </w:rPr>
              <w:t>Este trámite está exento del pago de tasa administrativa</w:t>
            </w:r>
          </w:p>
        </w:tc>
      </w:tr>
    </w:tbl>
    <w:p w14:paraId="3DA11064" w14:textId="77777777" w:rsidR="00006859" w:rsidRPr="00655F60" w:rsidRDefault="00006859" w:rsidP="00655F60">
      <w:pPr>
        <w:spacing w:after="0"/>
        <w:rPr>
          <w:rFonts w:ascii="Arial" w:hAnsi="Arial" w:cs="Arial"/>
          <w:sz w:val="12"/>
          <w:szCs w:val="12"/>
        </w:rPr>
      </w:pPr>
    </w:p>
    <w:tbl>
      <w:tblPr>
        <w:tblStyle w:val="Tablaconcuadrcula"/>
        <w:tblW w:w="10627" w:type="dxa"/>
        <w:tblLook w:val="04A0" w:firstRow="1" w:lastRow="0" w:firstColumn="1" w:lastColumn="0" w:noHBand="0" w:noVBand="1"/>
      </w:tblPr>
      <w:tblGrid>
        <w:gridCol w:w="10627"/>
      </w:tblGrid>
      <w:tr w:rsidR="00655F60" w14:paraId="566D04D2" w14:textId="77777777" w:rsidTr="00655F60">
        <w:tc>
          <w:tcPr>
            <w:tcW w:w="10627" w:type="dxa"/>
          </w:tcPr>
          <w:p w14:paraId="66FE9FDF" w14:textId="2FA8B746" w:rsidR="00655F60" w:rsidRPr="009E43F2" w:rsidRDefault="00655F60" w:rsidP="00655F60">
            <w:pPr>
              <w:shd w:val="clear" w:color="auto" w:fill="D9D9D9" w:themeFill="background1" w:themeFillShade="D9"/>
              <w:tabs>
                <w:tab w:val="left" w:pos="1992"/>
                <w:tab w:val="left" w:pos="2880"/>
                <w:tab w:val="left" w:pos="5076"/>
              </w:tabs>
              <w:suppressAutoHyphens/>
              <w:jc w:val="both"/>
              <w:rPr>
                <w:rFonts w:ascii="Arial" w:hAnsi="Arial" w:cs="Arial"/>
                <w:b/>
                <w:sz w:val="16"/>
                <w:szCs w:val="16"/>
              </w:rPr>
            </w:pPr>
            <w:r w:rsidRPr="009E43F2">
              <w:rPr>
                <w:rFonts w:ascii="Arial" w:hAnsi="Arial" w:cs="Arial"/>
                <w:b/>
                <w:sz w:val="16"/>
                <w:szCs w:val="16"/>
              </w:rPr>
              <w:t xml:space="preserve">Documentación para la solicitud de </w:t>
            </w:r>
            <w:r w:rsidR="003E7205">
              <w:rPr>
                <w:rFonts w:ascii="Arial" w:hAnsi="Arial" w:cs="Arial"/>
                <w:b/>
                <w:sz w:val="16"/>
                <w:szCs w:val="16"/>
              </w:rPr>
              <w:t xml:space="preserve">otros </w:t>
            </w:r>
            <w:r w:rsidRPr="009E43F2">
              <w:rPr>
                <w:rFonts w:ascii="Arial" w:hAnsi="Arial" w:cs="Arial"/>
                <w:b/>
                <w:sz w:val="16"/>
                <w:szCs w:val="16"/>
              </w:rPr>
              <w:t>certificados:</w:t>
            </w:r>
          </w:p>
          <w:p w14:paraId="51481C28" w14:textId="77777777" w:rsidR="00655F60" w:rsidRDefault="00655F60" w:rsidP="007C3B6F">
            <w:pPr>
              <w:tabs>
                <w:tab w:val="left" w:pos="1992"/>
                <w:tab w:val="left" w:pos="2880"/>
                <w:tab w:val="left" w:pos="5076"/>
              </w:tabs>
              <w:suppressAutoHyphens/>
              <w:spacing w:before="120" w:after="60"/>
              <w:ind w:left="596"/>
              <w:jc w:val="both"/>
              <w:rPr>
                <w:rFonts w:ascii="Arial" w:hAnsi="Arial" w:cs="Arial"/>
                <w:sz w:val="16"/>
                <w:szCs w:val="16"/>
              </w:rPr>
            </w:pPr>
            <w:r w:rsidRPr="009E43F2">
              <w:rPr>
                <w:rFonts w:ascii="Arial" w:hAnsi="Arial" w:cs="Arial"/>
                <w:sz w:val="16"/>
                <w:szCs w:val="16"/>
              </w:rPr>
              <w:fldChar w:fldCharType="begin">
                <w:ffData>
                  <w:name w:val="Marcar20"/>
                  <w:enabled/>
                  <w:calcOnExit w:val="0"/>
                  <w:checkBox>
                    <w:sizeAuto/>
                    <w:default w:val="0"/>
                  </w:checkBox>
                </w:ffData>
              </w:fldChar>
            </w:r>
            <w:bookmarkStart w:id="36" w:name="Marcar20"/>
            <w:r w:rsidRPr="009E43F2">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9E43F2">
              <w:rPr>
                <w:rFonts w:ascii="Arial" w:hAnsi="Arial" w:cs="Arial"/>
                <w:sz w:val="16"/>
                <w:szCs w:val="16"/>
              </w:rPr>
              <w:fldChar w:fldCharType="end"/>
            </w:r>
            <w:bookmarkEnd w:id="36"/>
            <w:r w:rsidRPr="009E43F2">
              <w:rPr>
                <w:rFonts w:ascii="Arial" w:hAnsi="Arial" w:cs="Arial"/>
                <w:sz w:val="16"/>
                <w:szCs w:val="16"/>
              </w:rPr>
              <w:t xml:space="preserve"> Tasa T780.- H00006 - Certificación de datos registrales</w:t>
            </w:r>
          </w:p>
        </w:tc>
      </w:tr>
    </w:tbl>
    <w:p w14:paraId="6854492F" w14:textId="77777777" w:rsidR="003E7205" w:rsidRDefault="003E7205" w:rsidP="00655F60">
      <w:pPr>
        <w:spacing w:after="0"/>
        <w:rPr>
          <w:rFonts w:ascii="Arial" w:hAnsi="Arial" w:cs="Arial"/>
          <w:sz w:val="12"/>
          <w:szCs w:val="12"/>
        </w:rPr>
        <w:sectPr w:rsidR="003E7205" w:rsidSect="001D3AAC">
          <w:pgSz w:w="11906" w:h="16838"/>
          <w:pgMar w:top="1585" w:right="1134" w:bottom="709" w:left="567" w:header="567" w:footer="142" w:gutter="0"/>
          <w:cols w:space="708"/>
          <w:docGrid w:linePitch="360"/>
        </w:sectPr>
      </w:pPr>
    </w:p>
    <w:p w14:paraId="2F5EC169" w14:textId="768BB2B9" w:rsidR="00655F60" w:rsidRPr="00655F60" w:rsidRDefault="00655F60" w:rsidP="00655F60">
      <w:pPr>
        <w:spacing w:after="0"/>
        <w:rPr>
          <w:rFonts w:ascii="Arial" w:hAnsi="Arial" w:cs="Arial"/>
          <w:sz w:val="12"/>
          <w:szCs w:val="12"/>
        </w:rPr>
      </w:pPr>
    </w:p>
    <w:tbl>
      <w:tblPr>
        <w:tblStyle w:val="Tablaconcuadrcula"/>
        <w:tblW w:w="10627" w:type="dxa"/>
        <w:tblLook w:val="04A0" w:firstRow="1" w:lastRow="0" w:firstColumn="1" w:lastColumn="0" w:noHBand="0" w:noVBand="1"/>
      </w:tblPr>
      <w:tblGrid>
        <w:gridCol w:w="10627"/>
      </w:tblGrid>
      <w:tr w:rsidR="00655F60" w14:paraId="2B60AF45" w14:textId="77777777" w:rsidTr="003E7205">
        <w:trPr>
          <w:trHeight w:val="2212"/>
        </w:trPr>
        <w:tc>
          <w:tcPr>
            <w:tcW w:w="10627" w:type="dxa"/>
          </w:tcPr>
          <w:p w14:paraId="612E99CE" w14:textId="77777777" w:rsidR="00655F60" w:rsidRPr="009E43F2" w:rsidRDefault="00655F60" w:rsidP="001C663B">
            <w:pPr>
              <w:shd w:val="clear" w:color="auto" w:fill="D9D9D9" w:themeFill="background1" w:themeFillShade="D9"/>
              <w:tabs>
                <w:tab w:val="left" w:pos="1992"/>
                <w:tab w:val="left" w:pos="2880"/>
                <w:tab w:val="left" w:pos="5076"/>
              </w:tabs>
              <w:suppressAutoHyphens/>
              <w:spacing w:after="120"/>
              <w:jc w:val="both"/>
              <w:rPr>
                <w:rFonts w:ascii="Arial" w:hAnsi="Arial" w:cs="Arial"/>
                <w:b/>
                <w:sz w:val="16"/>
                <w:szCs w:val="16"/>
              </w:rPr>
            </w:pPr>
            <w:r w:rsidRPr="009E43F2">
              <w:rPr>
                <w:rFonts w:ascii="Arial" w:hAnsi="Arial" w:cs="Arial"/>
                <w:b/>
                <w:sz w:val="16"/>
                <w:szCs w:val="16"/>
              </w:rPr>
              <w:t>Otra documentación:</w:t>
            </w:r>
          </w:p>
          <w:tbl>
            <w:tblPr>
              <w:tblStyle w:val="Tablaconcuadrcula"/>
              <w:tblW w:w="0" w:type="auto"/>
              <w:tblInd w:w="596" w:type="dxa"/>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655F60" w:rsidRPr="00006859" w14:paraId="573C2578" w14:textId="77777777" w:rsidTr="00A5405D">
              <w:tc>
                <w:tcPr>
                  <w:tcW w:w="9072" w:type="dxa"/>
                  <w:tcMar>
                    <w:left w:w="0" w:type="dxa"/>
                    <w:right w:w="0" w:type="dxa"/>
                  </w:tcMar>
                  <w:vAlign w:val="center"/>
                </w:tcPr>
                <w:p w14:paraId="53CF6AAC" w14:textId="77777777" w:rsidR="00655F60" w:rsidRPr="00006859" w:rsidRDefault="00655F60" w:rsidP="003E7205">
                  <w:pPr>
                    <w:tabs>
                      <w:tab w:val="left" w:pos="1992"/>
                      <w:tab w:val="left" w:pos="2880"/>
                      <w:tab w:val="left" w:pos="5076"/>
                    </w:tabs>
                    <w:suppressAutoHyphens/>
                    <w:spacing w:before="40" w:after="40"/>
                    <w:rPr>
                      <w:rFonts w:ascii="Arial" w:hAnsi="Arial" w:cs="Arial"/>
                      <w:sz w:val="16"/>
                      <w:szCs w:val="16"/>
                    </w:rPr>
                  </w:pP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bookmarkStart w:id="37" w:name="_GoBack"/>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bookmarkEnd w:id="37"/>
                  <w:r w:rsidRPr="00006859">
                    <w:rPr>
                      <w:rFonts w:ascii="Arial" w:hAnsi="Arial" w:cs="Arial"/>
                      <w:sz w:val="16"/>
                      <w:szCs w:val="16"/>
                    </w:rPr>
                    <w:fldChar w:fldCharType="end"/>
                  </w:r>
                </w:p>
              </w:tc>
            </w:tr>
            <w:tr w:rsidR="00655F60" w:rsidRPr="00006859" w14:paraId="0BDD2674" w14:textId="77777777" w:rsidTr="00A5405D">
              <w:tc>
                <w:tcPr>
                  <w:tcW w:w="9072" w:type="dxa"/>
                  <w:tcMar>
                    <w:left w:w="0" w:type="dxa"/>
                    <w:right w:w="0" w:type="dxa"/>
                  </w:tcMar>
                  <w:vAlign w:val="center"/>
                </w:tcPr>
                <w:p w14:paraId="39765665" w14:textId="77777777" w:rsidR="00655F60" w:rsidRPr="00006859" w:rsidRDefault="00655F60" w:rsidP="003E7205">
                  <w:pPr>
                    <w:tabs>
                      <w:tab w:val="left" w:pos="1992"/>
                      <w:tab w:val="left" w:pos="2880"/>
                      <w:tab w:val="left" w:pos="5076"/>
                    </w:tabs>
                    <w:suppressAutoHyphens/>
                    <w:spacing w:before="40" w:after="40"/>
                    <w:rPr>
                      <w:rFonts w:ascii="Arial" w:hAnsi="Arial" w:cs="Arial"/>
                      <w:sz w:val="16"/>
                      <w:szCs w:val="16"/>
                    </w:rPr>
                  </w:pP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006859">
                    <w:rPr>
                      <w:rFonts w:ascii="Arial" w:hAnsi="Arial" w:cs="Arial"/>
                      <w:sz w:val="16"/>
                      <w:szCs w:val="16"/>
                    </w:rPr>
                    <w:fldChar w:fldCharType="end"/>
                  </w:r>
                </w:p>
              </w:tc>
            </w:tr>
            <w:tr w:rsidR="00655F60" w:rsidRPr="00006859" w14:paraId="5C7F0EF5" w14:textId="77777777" w:rsidTr="00A5405D">
              <w:tc>
                <w:tcPr>
                  <w:tcW w:w="9072" w:type="dxa"/>
                  <w:tcMar>
                    <w:left w:w="0" w:type="dxa"/>
                    <w:right w:w="0" w:type="dxa"/>
                  </w:tcMar>
                  <w:vAlign w:val="center"/>
                </w:tcPr>
                <w:p w14:paraId="3E18E7BD" w14:textId="77777777" w:rsidR="00655F60" w:rsidRPr="00006859" w:rsidRDefault="00655F60" w:rsidP="003E7205">
                  <w:pPr>
                    <w:tabs>
                      <w:tab w:val="left" w:pos="1992"/>
                      <w:tab w:val="left" w:pos="2880"/>
                      <w:tab w:val="left" w:pos="5076"/>
                    </w:tabs>
                    <w:suppressAutoHyphens/>
                    <w:spacing w:before="40" w:after="40"/>
                    <w:rPr>
                      <w:rFonts w:ascii="Arial" w:hAnsi="Arial" w:cs="Arial"/>
                      <w:sz w:val="16"/>
                      <w:szCs w:val="16"/>
                    </w:rPr>
                  </w:pP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006859">
                    <w:rPr>
                      <w:rFonts w:ascii="Arial" w:hAnsi="Arial" w:cs="Arial"/>
                      <w:sz w:val="16"/>
                      <w:szCs w:val="16"/>
                    </w:rPr>
                    <w:fldChar w:fldCharType="end"/>
                  </w:r>
                </w:p>
              </w:tc>
            </w:tr>
            <w:tr w:rsidR="00655F60" w:rsidRPr="00006859" w14:paraId="371C58D7" w14:textId="77777777" w:rsidTr="00A5405D">
              <w:tc>
                <w:tcPr>
                  <w:tcW w:w="9072" w:type="dxa"/>
                  <w:tcMar>
                    <w:left w:w="0" w:type="dxa"/>
                    <w:right w:w="0" w:type="dxa"/>
                  </w:tcMar>
                  <w:vAlign w:val="center"/>
                </w:tcPr>
                <w:p w14:paraId="116DA9EB" w14:textId="77777777" w:rsidR="00655F60" w:rsidRPr="00006859" w:rsidRDefault="00655F60" w:rsidP="003E7205">
                  <w:pPr>
                    <w:tabs>
                      <w:tab w:val="left" w:pos="1992"/>
                      <w:tab w:val="left" w:pos="2880"/>
                      <w:tab w:val="left" w:pos="5076"/>
                    </w:tabs>
                    <w:suppressAutoHyphens/>
                    <w:spacing w:before="40" w:after="40"/>
                    <w:rPr>
                      <w:rFonts w:ascii="Arial" w:hAnsi="Arial" w:cs="Arial"/>
                      <w:sz w:val="16"/>
                      <w:szCs w:val="16"/>
                    </w:rPr>
                  </w:pP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006859">
                    <w:rPr>
                      <w:rFonts w:ascii="Arial" w:hAnsi="Arial" w:cs="Arial"/>
                      <w:sz w:val="16"/>
                      <w:szCs w:val="16"/>
                    </w:rPr>
                    <w:fldChar w:fldCharType="end"/>
                  </w:r>
                </w:p>
              </w:tc>
            </w:tr>
            <w:tr w:rsidR="00655F60" w:rsidRPr="00006859" w14:paraId="02EB1623" w14:textId="77777777" w:rsidTr="00A5405D">
              <w:tc>
                <w:tcPr>
                  <w:tcW w:w="9072" w:type="dxa"/>
                  <w:tcMar>
                    <w:left w:w="0" w:type="dxa"/>
                    <w:right w:w="0" w:type="dxa"/>
                  </w:tcMar>
                  <w:vAlign w:val="center"/>
                </w:tcPr>
                <w:p w14:paraId="5588F9FC" w14:textId="77777777" w:rsidR="00655F60" w:rsidRPr="00006859" w:rsidRDefault="00655F60" w:rsidP="003E7205">
                  <w:pPr>
                    <w:tabs>
                      <w:tab w:val="left" w:pos="1992"/>
                      <w:tab w:val="left" w:pos="2880"/>
                      <w:tab w:val="left" w:pos="5076"/>
                    </w:tabs>
                    <w:suppressAutoHyphens/>
                    <w:spacing w:before="40" w:after="40"/>
                    <w:rPr>
                      <w:rFonts w:ascii="Arial" w:hAnsi="Arial" w:cs="Arial"/>
                      <w:sz w:val="16"/>
                      <w:szCs w:val="16"/>
                    </w:rPr>
                  </w:pP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006859">
                    <w:rPr>
                      <w:rFonts w:ascii="Arial" w:hAnsi="Arial" w:cs="Arial"/>
                      <w:sz w:val="16"/>
                      <w:szCs w:val="16"/>
                    </w:rPr>
                    <w:fldChar w:fldCharType="end"/>
                  </w:r>
                </w:p>
              </w:tc>
            </w:tr>
            <w:tr w:rsidR="00655F60" w:rsidRPr="00006859" w14:paraId="5D96C223" w14:textId="77777777" w:rsidTr="00A5405D">
              <w:tc>
                <w:tcPr>
                  <w:tcW w:w="9072" w:type="dxa"/>
                  <w:tcMar>
                    <w:left w:w="0" w:type="dxa"/>
                    <w:right w:w="0" w:type="dxa"/>
                  </w:tcMar>
                  <w:vAlign w:val="center"/>
                </w:tcPr>
                <w:p w14:paraId="0FBCEB2C" w14:textId="77777777" w:rsidR="00655F60" w:rsidRPr="00006859" w:rsidRDefault="00655F60" w:rsidP="003E7205">
                  <w:pPr>
                    <w:tabs>
                      <w:tab w:val="left" w:pos="1992"/>
                      <w:tab w:val="left" w:pos="2880"/>
                      <w:tab w:val="left" w:pos="5076"/>
                    </w:tabs>
                    <w:suppressAutoHyphens/>
                    <w:spacing w:before="40" w:after="40"/>
                    <w:rPr>
                      <w:rFonts w:ascii="Arial" w:hAnsi="Arial" w:cs="Arial"/>
                      <w:sz w:val="16"/>
                      <w:szCs w:val="16"/>
                    </w:rPr>
                  </w:pPr>
                  <w:r w:rsidRPr="00006859">
                    <w:rPr>
                      <w:rFonts w:ascii="Arial" w:hAnsi="Arial" w:cs="Arial"/>
                      <w:sz w:val="16"/>
                      <w:szCs w:val="16"/>
                    </w:rPr>
                    <w:fldChar w:fldCharType="begin">
                      <w:ffData>
                        <w:name w:val="Texto46"/>
                        <w:enabled/>
                        <w:calcOnExit w:val="0"/>
                        <w:textInput/>
                      </w:ffData>
                    </w:fldChar>
                  </w:r>
                  <w:r w:rsidRPr="00006859">
                    <w:rPr>
                      <w:rFonts w:ascii="Arial" w:hAnsi="Arial" w:cs="Arial"/>
                      <w:sz w:val="16"/>
                      <w:szCs w:val="16"/>
                    </w:rPr>
                    <w:instrText xml:space="preserve"> FORMTEXT </w:instrText>
                  </w:r>
                  <w:r w:rsidRPr="00006859">
                    <w:rPr>
                      <w:rFonts w:ascii="Arial" w:hAnsi="Arial" w:cs="Arial"/>
                      <w:sz w:val="16"/>
                      <w:szCs w:val="16"/>
                    </w:rPr>
                  </w:r>
                  <w:r w:rsidRPr="00006859">
                    <w:rPr>
                      <w:rFonts w:ascii="Arial" w:hAnsi="Arial" w:cs="Arial"/>
                      <w:sz w:val="16"/>
                      <w:szCs w:val="16"/>
                    </w:rPr>
                    <w:fldChar w:fldCharType="separate"/>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008D3596">
                    <w:rPr>
                      <w:rFonts w:ascii="Arial" w:hAnsi="Arial" w:cs="Arial"/>
                      <w:noProof/>
                      <w:sz w:val="16"/>
                      <w:szCs w:val="16"/>
                    </w:rPr>
                    <w:t> </w:t>
                  </w:r>
                  <w:r w:rsidRPr="00006859">
                    <w:rPr>
                      <w:rFonts w:ascii="Arial" w:hAnsi="Arial" w:cs="Arial"/>
                      <w:sz w:val="16"/>
                      <w:szCs w:val="16"/>
                    </w:rPr>
                    <w:fldChar w:fldCharType="end"/>
                  </w:r>
                </w:p>
              </w:tc>
            </w:tr>
          </w:tbl>
          <w:p w14:paraId="7BA2B0AC" w14:textId="77777777" w:rsidR="00655F60" w:rsidRDefault="00655F60" w:rsidP="00006859">
            <w:pPr>
              <w:rPr>
                <w:rFonts w:ascii="Arial" w:hAnsi="Arial" w:cs="Arial"/>
                <w:sz w:val="16"/>
                <w:szCs w:val="16"/>
              </w:rPr>
            </w:pPr>
          </w:p>
        </w:tc>
      </w:tr>
    </w:tbl>
    <w:p w14:paraId="60863135" w14:textId="0EAD37D2" w:rsidR="00876DC7" w:rsidRDefault="00876DC7" w:rsidP="0096328F">
      <w:pPr>
        <w:autoSpaceDE w:val="0"/>
        <w:autoSpaceDN w:val="0"/>
        <w:adjustRightInd w:val="0"/>
        <w:spacing w:after="0" w:line="240" w:lineRule="auto"/>
        <w:ind w:right="-425"/>
        <w:jc w:val="both"/>
        <w:rPr>
          <w:rFonts w:ascii="Arial" w:hAnsi="Arial" w:cs="Arial"/>
          <w:sz w:val="14"/>
          <w:szCs w:val="14"/>
        </w:rPr>
      </w:pP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876DC7" w:rsidRPr="009E43F2" w14:paraId="4259C368" w14:textId="77777777" w:rsidTr="004C017E">
        <w:trPr>
          <w:trHeight w:val="217"/>
        </w:trPr>
        <w:tc>
          <w:tcPr>
            <w:tcW w:w="5000" w:type="pct"/>
            <w:shd w:val="clear" w:color="auto" w:fill="D9D9D9" w:themeFill="background1" w:themeFillShade="D9"/>
            <w:tcMar>
              <w:top w:w="28" w:type="dxa"/>
              <w:bottom w:w="28" w:type="dxa"/>
            </w:tcMar>
            <w:vAlign w:val="center"/>
          </w:tcPr>
          <w:p w14:paraId="76A21057" w14:textId="77777777" w:rsidR="00876DC7" w:rsidRPr="009E43F2" w:rsidRDefault="00876DC7" w:rsidP="00910FA1">
            <w:pPr>
              <w:suppressAutoHyphens/>
              <w:spacing w:after="0" w:line="240" w:lineRule="auto"/>
              <w:rPr>
                <w:rFonts w:ascii="Arial" w:hAnsi="Arial" w:cs="Arial"/>
                <w:b/>
                <w:sz w:val="16"/>
                <w:szCs w:val="16"/>
              </w:rPr>
            </w:pPr>
            <w:r w:rsidRPr="009E43F2">
              <w:rPr>
                <w:rFonts w:ascii="Arial" w:hAnsi="Arial" w:cs="Arial"/>
                <w:b/>
                <w:sz w:val="16"/>
                <w:szCs w:val="16"/>
              </w:rPr>
              <w:t xml:space="preserve">ACREDITACIÓN DEL CUMPLIMIENTO DE LOS REQUISITOS </w:t>
            </w:r>
          </w:p>
        </w:tc>
      </w:tr>
      <w:tr w:rsidR="00876DC7" w:rsidRPr="009E43F2" w14:paraId="0461B619" w14:textId="77777777" w:rsidTr="00910FA1">
        <w:trPr>
          <w:trHeight w:val="361"/>
        </w:trPr>
        <w:tc>
          <w:tcPr>
            <w:tcW w:w="5000" w:type="pct"/>
            <w:tcBorders>
              <w:bottom w:val="nil"/>
            </w:tcBorders>
            <w:shd w:val="clear" w:color="auto" w:fill="auto"/>
            <w:tcMar>
              <w:top w:w="17" w:type="dxa"/>
              <w:bottom w:w="17" w:type="dxa"/>
            </w:tcMar>
          </w:tcPr>
          <w:p w14:paraId="08AA328B" w14:textId="77777777" w:rsidR="00876DC7" w:rsidRPr="00D323F1" w:rsidRDefault="00876DC7" w:rsidP="00910FA1">
            <w:pPr>
              <w:spacing w:after="0" w:line="240" w:lineRule="auto"/>
              <w:jc w:val="both"/>
              <w:rPr>
                <w:rFonts w:ascii="Arial" w:hAnsi="Arial" w:cs="Arial"/>
                <w:sz w:val="16"/>
                <w:szCs w:val="16"/>
              </w:rPr>
            </w:pPr>
            <w:r w:rsidRPr="00D323F1">
              <w:rPr>
                <w:rFonts w:ascii="Arial" w:hAnsi="Arial" w:cs="Arial"/>
                <w:sz w:val="16"/>
                <w:szCs w:val="16"/>
              </w:rPr>
              <w:t xml:space="preserve">La persona abajo firmante, en su propio nombre o en representación de persona interesada o entidad que se indica, declara que todos los datos consignados son veraces, declarando expresamente que: </w:t>
            </w:r>
          </w:p>
        </w:tc>
      </w:tr>
      <w:tr w:rsidR="00876DC7" w:rsidRPr="009E43F2" w14:paraId="3DD5DE5D" w14:textId="77777777" w:rsidTr="00910FA1">
        <w:trPr>
          <w:trHeight w:val="260"/>
        </w:trPr>
        <w:tc>
          <w:tcPr>
            <w:tcW w:w="5000" w:type="pct"/>
            <w:tcBorders>
              <w:top w:val="nil"/>
              <w:bottom w:val="nil"/>
            </w:tcBorders>
            <w:shd w:val="clear" w:color="auto" w:fill="auto"/>
            <w:tcMar>
              <w:top w:w="17" w:type="dxa"/>
              <w:bottom w:w="17" w:type="dxa"/>
            </w:tcMar>
          </w:tcPr>
          <w:p w14:paraId="33938804" w14:textId="77777777" w:rsidR="00876DC7" w:rsidRPr="00D323F1" w:rsidRDefault="00876DC7" w:rsidP="00910FA1">
            <w:pPr>
              <w:tabs>
                <w:tab w:val="left" w:pos="1992"/>
                <w:tab w:val="left" w:pos="2880"/>
                <w:tab w:val="left" w:pos="5076"/>
              </w:tabs>
              <w:suppressAutoHyphens/>
              <w:spacing w:after="0" w:line="240" w:lineRule="auto"/>
              <w:ind w:left="284"/>
              <w:jc w:val="both"/>
              <w:rPr>
                <w:rFonts w:ascii="Arial" w:hAnsi="Arial" w:cs="Arial"/>
                <w:sz w:val="16"/>
                <w:szCs w:val="16"/>
              </w:rPr>
            </w:pPr>
            <w:r w:rsidRPr="00D323F1">
              <w:rPr>
                <w:rFonts w:ascii="Arial" w:hAnsi="Arial" w:cs="Arial"/>
                <w:sz w:val="16"/>
                <w:szCs w:val="16"/>
              </w:rPr>
              <w:fldChar w:fldCharType="begin">
                <w:ffData>
                  <w:name w:val="Casilla53"/>
                  <w:enabled/>
                  <w:calcOnExit w:val="0"/>
                  <w:checkBox>
                    <w:sizeAuto/>
                    <w:default w:val="0"/>
                  </w:checkBox>
                </w:ffData>
              </w:fldChar>
            </w:r>
            <w:bookmarkStart w:id="38" w:name="Casilla53"/>
            <w:r w:rsidRPr="00D323F1">
              <w:rPr>
                <w:rFonts w:ascii="Arial" w:hAnsi="Arial" w:cs="Arial"/>
                <w:sz w:val="16"/>
                <w:szCs w:val="16"/>
              </w:rPr>
              <w:instrText xml:space="preserve"> FORMCHECKBOX </w:instrText>
            </w:r>
            <w:r w:rsidR="007C56D1">
              <w:rPr>
                <w:rFonts w:ascii="Arial" w:hAnsi="Arial" w:cs="Arial"/>
                <w:sz w:val="16"/>
                <w:szCs w:val="16"/>
              </w:rPr>
            </w:r>
            <w:r w:rsidR="007C56D1">
              <w:rPr>
                <w:rFonts w:ascii="Arial" w:hAnsi="Arial" w:cs="Arial"/>
                <w:sz w:val="16"/>
                <w:szCs w:val="16"/>
              </w:rPr>
              <w:fldChar w:fldCharType="separate"/>
            </w:r>
            <w:r w:rsidRPr="00D323F1">
              <w:rPr>
                <w:rFonts w:ascii="Arial" w:hAnsi="Arial" w:cs="Arial"/>
                <w:sz w:val="16"/>
                <w:szCs w:val="16"/>
              </w:rPr>
              <w:fldChar w:fldCharType="end"/>
            </w:r>
            <w:bookmarkEnd w:id="38"/>
            <w:r w:rsidRPr="00D323F1">
              <w:rPr>
                <w:rFonts w:ascii="Arial" w:hAnsi="Arial" w:cs="Arial"/>
                <w:sz w:val="16"/>
                <w:szCs w:val="16"/>
              </w:rPr>
              <w:t xml:space="preserve"> Son ciertos los datos consignados en la presente solicitud comprometiéndose a probar documentalmente los mismos, cuando se le requiera para ello.</w:t>
            </w:r>
          </w:p>
        </w:tc>
      </w:tr>
      <w:tr w:rsidR="00876DC7" w:rsidRPr="009E43F2" w14:paraId="02E00F48" w14:textId="77777777" w:rsidTr="00910FA1">
        <w:trPr>
          <w:trHeight w:val="564"/>
        </w:trPr>
        <w:tc>
          <w:tcPr>
            <w:tcW w:w="5000" w:type="pct"/>
            <w:tcBorders>
              <w:top w:val="nil"/>
            </w:tcBorders>
            <w:shd w:val="clear" w:color="auto" w:fill="auto"/>
            <w:tcMar>
              <w:top w:w="17" w:type="dxa"/>
              <w:bottom w:w="17" w:type="dxa"/>
            </w:tcMar>
            <w:vAlign w:val="center"/>
          </w:tcPr>
          <w:p w14:paraId="50C0789D" w14:textId="77777777" w:rsidR="00876DC7" w:rsidRPr="00D323F1" w:rsidRDefault="00876DC7" w:rsidP="00910FA1">
            <w:pPr>
              <w:tabs>
                <w:tab w:val="left" w:pos="1992"/>
                <w:tab w:val="left" w:pos="2880"/>
                <w:tab w:val="left" w:pos="5076"/>
              </w:tabs>
              <w:suppressAutoHyphens/>
              <w:spacing w:after="0" w:line="240" w:lineRule="auto"/>
              <w:ind w:left="29"/>
              <w:jc w:val="both"/>
              <w:rPr>
                <w:rFonts w:ascii="Arial" w:hAnsi="Arial" w:cs="Arial"/>
                <w:sz w:val="16"/>
                <w:szCs w:val="16"/>
              </w:rPr>
            </w:pPr>
            <w:r w:rsidRPr="00D323F1">
              <w:rPr>
                <w:rFonts w:ascii="Arial" w:hAnsi="Arial" w:cs="Arial"/>
                <w:sz w:val="16"/>
                <w:szCs w:val="16"/>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171AB518" w14:textId="77777777" w:rsidR="00876DC7" w:rsidRDefault="00876DC7" w:rsidP="001D3AAC">
      <w:pPr>
        <w:autoSpaceDE w:val="0"/>
        <w:autoSpaceDN w:val="0"/>
        <w:adjustRightInd w:val="0"/>
        <w:spacing w:before="60" w:after="0" w:line="240" w:lineRule="auto"/>
        <w:ind w:right="-427"/>
        <w:jc w:val="both"/>
        <w:rPr>
          <w:rFonts w:ascii="Arial" w:hAnsi="Arial" w:cs="Arial"/>
          <w:sz w:val="14"/>
          <w:szCs w:val="14"/>
        </w:rPr>
      </w:pPr>
    </w:p>
    <w:p w14:paraId="5821128D" w14:textId="77777777" w:rsidR="00385171" w:rsidRPr="00385171" w:rsidRDefault="00385171" w:rsidP="00385171">
      <w:pPr>
        <w:autoSpaceDE w:val="0"/>
        <w:autoSpaceDN w:val="0"/>
        <w:adjustRightInd w:val="0"/>
        <w:spacing w:after="0" w:line="240" w:lineRule="auto"/>
        <w:ind w:right="-425"/>
        <w:jc w:val="both"/>
        <w:rPr>
          <w:rFonts w:ascii="Arial" w:hAnsi="Arial" w:cs="Arial"/>
          <w:sz w:val="14"/>
          <w:szCs w:val="14"/>
        </w:rPr>
      </w:pPr>
      <w:r w:rsidRPr="00385171">
        <w:rPr>
          <w:rFonts w:ascii="Arial" w:hAnsi="Arial" w:cs="Arial"/>
          <w:sz w:val="14"/>
          <w:szCs w:val="14"/>
        </w:rPr>
        <w:t>Para cumplir el mandato de la Ley Orgánica 3/2018, de 5 de diciembre, de Protección de Datos Personales y garantía de los derechos digitales se le informa de lo siguiente:</w:t>
      </w:r>
    </w:p>
    <w:p w14:paraId="07D19147" w14:textId="77777777" w:rsidR="00385171" w:rsidRPr="00385171" w:rsidRDefault="00385171" w:rsidP="00385171">
      <w:pPr>
        <w:autoSpaceDE w:val="0"/>
        <w:autoSpaceDN w:val="0"/>
        <w:adjustRightInd w:val="0"/>
        <w:spacing w:after="0" w:line="240" w:lineRule="auto"/>
        <w:ind w:right="-425"/>
        <w:jc w:val="both"/>
        <w:rPr>
          <w:rFonts w:ascii="Arial" w:hAnsi="Arial" w:cs="Arial"/>
          <w:sz w:val="14"/>
          <w:szCs w:val="14"/>
        </w:rPr>
      </w:pPr>
      <w:r w:rsidRPr="00385171">
        <w:rPr>
          <w:rFonts w:ascii="Arial" w:hAnsi="Arial" w:cs="Arial"/>
          <w:sz w:val="14"/>
          <w:szCs w:val="14"/>
        </w:rPr>
        <w:t>- Responsable del tratamiento de datos: Dirección General de Industria Alimentaria y Asociacionismo Agrario de la Consejería de Agua, Agricultura, Ganadería y Pesca de la Comunidad Autónoma de la Región de Murcia; dirección: Plaza Juan XXIII, 4, 30008, Murcia.</w:t>
      </w:r>
    </w:p>
    <w:p w14:paraId="0DBF1368" w14:textId="77777777" w:rsidR="00385171" w:rsidRPr="00385171" w:rsidRDefault="00385171" w:rsidP="00385171">
      <w:pPr>
        <w:autoSpaceDE w:val="0"/>
        <w:autoSpaceDN w:val="0"/>
        <w:adjustRightInd w:val="0"/>
        <w:spacing w:after="0" w:line="240" w:lineRule="auto"/>
        <w:ind w:right="-425"/>
        <w:jc w:val="both"/>
        <w:rPr>
          <w:rFonts w:ascii="Arial" w:hAnsi="Arial" w:cs="Arial"/>
          <w:sz w:val="14"/>
          <w:szCs w:val="14"/>
        </w:rPr>
      </w:pPr>
      <w:r w:rsidRPr="00385171">
        <w:rPr>
          <w:rFonts w:ascii="Arial" w:hAnsi="Arial" w:cs="Arial"/>
          <w:sz w:val="14"/>
          <w:szCs w:val="14"/>
        </w:rPr>
        <w:t>- Finalidad del tratamiento de datos: la gestión y tramitación de las solicitudes sobre la inscripción, modificación y certificación de datos registrales en el Registro de Sociedades Agrarias de Transformación (SAT)</w:t>
      </w:r>
    </w:p>
    <w:p w14:paraId="7658429D" w14:textId="77777777" w:rsidR="00385171" w:rsidRPr="00385171" w:rsidRDefault="00385171" w:rsidP="00385171">
      <w:pPr>
        <w:autoSpaceDE w:val="0"/>
        <w:autoSpaceDN w:val="0"/>
        <w:adjustRightInd w:val="0"/>
        <w:spacing w:after="0" w:line="240" w:lineRule="auto"/>
        <w:ind w:right="-425"/>
        <w:jc w:val="both"/>
        <w:rPr>
          <w:rFonts w:ascii="Arial" w:hAnsi="Arial" w:cs="Arial"/>
          <w:sz w:val="14"/>
          <w:szCs w:val="14"/>
        </w:rPr>
      </w:pPr>
      <w:r w:rsidRPr="00385171">
        <w:rPr>
          <w:rFonts w:ascii="Arial" w:hAnsi="Arial" w:cs="Arial"/>
          <w:sz w:val="14"/>
          <w:szCs w:val="14"/>
        </w:rPr>
        <w:t>- Legitimación para el tratamiento: 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en relación con las diversas normas que regulan el  procedimiento.</w:t>
      </w:r>
    </w:p>
    <w:p w14:paraId="330065F7" w14:textId="77777777" w:rsidR="00385171" w:rsidRPr="00385171" w:rsidRDefault="00385171" w:rsidP="00385171">
      <w:pPr>
        <w:autoSpaceDE w:val="0"/>
        <w:autoSpaceDN w:val="0"/>
        <w:adjustRightInd w:val="0"/>
        <w:spacing w:after="0" w:line="240" w:lineRule="auto"/>
        <w:ind w:right="-425"/>
        <w:jc w:val="both"/>
        <w:rPr>
          <w:rFonts w:ascii="Arial" w:hAnsi="Arial" w:cs="Arial"/>
          <w:sz w:val="14"/>
          <w:szCs w:val="14"/>
        </w:rPr>
      </w:pPr>
      <w:r w:rsidRPr="00385171">
        <w:rPr>
          <w:rFonts w:ascii="Arial" w:hAnsi="Arial" w:cs="Arial"/>
          <w:sz w:val="14"/>
          <w:szCs w:val="14"/>
        </w:rPr>
        <w:t>- Destinatarios de cesiones de datos: no se cederán datos a terceros, salvo obligación legal.</w:t>
      </w:r>
    </w:p>
    <w:p w14:paraId="315481FC" w14:textId="77777777" w:rsidR="00385171" w:rsidRPr="00385171" w:rsidRDefault="00385171" w:rsidP="00385171">
      <w:pPr>
        <w:autoSpaceDE w:val="0"/>
        <w:autoSpaceDN w:val="0"/>
        <w:adjustRightInd w:val="0"/>
        <w:spacing w:after="0" w:line="240" w:lineRule="auto"/>
        <w:ind w:right="-425"/>
        <w:jc w:val="both"/>
        <w:rPr>
          <w:rFonts w:ascii="Arial" w:hAnsi="Arial" w:cs="Arial"/>
          <w:sz w:val="14"/>
          <w:szCs w:val="14"/>
        </w:rPr>
      </w:pPr>
      <w:r w:rsidRPr="00385171">
        <w:rPr>
          <w:rFonts w:ascii="Arial" w:hAnsi="Arial" w:cs="Arial"/>
          <w:sz w:val="14"/>
          <w:szCs w:val="14"/>
        </w:rPr>
        <w:t>- Procedencia de los datos: los datos se recogen de las solicitudes, que son aportados por el interesado o su representante, y en su caso, podrán obtenerse de la Plataforma de Interoperabilidad.</w:t>
      </w:r>
    </w:p>
    <w:p w14:paraId="120B5E71" w14:textId="77777777" w:rsidR="00385171" w:rsidRPr="00385171" w:rsidRDefault="00385171" w:rsidP="00385171">
      <w:pPr>
        <w:autoSpaceDE w:val="0"/>
        <w:autoSpaceDN w:val="0"/>
        <w:adjustRightInd w:val="0"/>
        <w:spacing w:after="0" w:line="240" w:lineRule="auto"/>
        <w:ind w:right="-425"/>
        <w:jc w:val="both"/>
        <w:rPr>
          <w:rFonts w:ascii="Arial" w:hAnsi="Arial" w:cs="Arial"/>
          <w:sz w:val="14"/>
          <w:szCs w:val="14"/>
        </w:rPr>
      </w:pPr>
      <w:r w:rsidRPr="00385171">
        <w:rPr>
          <w:rFonts w:ascii="Arial" w:hAnsi="Arial" w:cs="Arial"/>
          <w:sz w:val="14"/>
          <w:szCs w:val="14"/>
        </w:rPr>
        <w:t>- Derechos de interesado: puede ejercitar sus derechos de acceso, rectificación, supresión, oposición y portabilidad de los datos, de limitación y oposición a su tratamiento, así como otros derechos que se recogen en la información adicional que se proporciona en el apartado de "Protección de datos". Puede ejercer sus derechos mediante la presentación de una solicitud en la Sede Electrónica de la CARM, código de procedimiento 2736. En cualquier caso puede presentar una reclamación ante la Agencia Española de Protección de Datos (AEPD)</w:t>
      </w:r>
    </w:p>
    <w:p w14:paraId="5932C9E0" w14:textId="77777777" w:rsidR="00385171" w:rsidRPr="00385171" w:rsidRDefault="00385171" w:rsidP="00385171">
      <w:pPr>
        <w:autoSpaceDE w:val="0"/>
        <w:autoSpaceDN w:val="0"/>
        <w:adjustRightInd w:val="0"/>
        <w:spacing w:after="0" w:line="240" w:lineRule="auto"/>
        <w:ind w:right="-425"/>
        <w:jc w:val="both"/>
        <w:rPr>
          <w:rFonts w:ascii="Arial" w:hAnsi="Arial" w:cs="Arial"/>
          <w:sz w:val="14"/>
          <w:szCs w:val="14"/>
        </w:rPr>
      </w:pPr>
      <w:r w:rsidRPr="00385171">
        <w:rPr>
          <w:rFonts w:ascii="Arial" w:hAnsi="Arial" w:cs="Arial"/>
          <w:sz w:val="14"/>
          <w:szCs w:val="14"/>
        </w:rPr>
        <w:t>- Contacto Delegado de Protección de Datos: puede dirigirse al Delegado de Protección de Datos de la Comunidad Autónoma de la Región de Murcia en la dirección de correo electrónico: dpdigs@listas.carm.es.</w:t>
      </w:r>
    </w:p>
    <w:p w14:paraId="785FF58B" w14:textId="47A2F499" w:rsidR="00E83695" w:rsidRDefault="00385171" w:rsidP="00385171">
      <w:pPr>
        <w:autoSpaceDE w:val="0"/>
        <w:autoSpaceDN w:val="0"/>
        <w:adjustRightInd w:val="0"/>
        <w:spacing w:after="0" w:line="240" w:lineRule="auto"/>
        <w:ind w:right="-427"/>
        <w:jc w:val="both"/>
        <w:rPr>
          <w:rFonts w:ascii="Arial" w:hAnsi="Arial" w:cs="Arial"/>
          <w:sz w:val="16"/>
          <w:szCs w:val="16"/>
        </w:rPr>
      </w:pPr>
      <w:r w:rsidRPr="00385171">
        <w:rPr>
          <w:rFonts w:ascii="Arial" w:hAnsi="Arial" w:cs="Arial"/>
          <w:sz w:val="14"/>
          <w:szCs w:val="14"/>
        </w:rPr>
        <w:t>- Información adicional: Puede consultar información adicional y detallada sobre Protección de Datos en la siguiente dirección</w:t>
      </w:r>
      <w:r>
        <w:rPr>
          <w:rFonts w:ascii="Arial" w:hAnsi="Arial" w:cs="Arial"/>
          <w:sz w:val="14"/>
          <w:szCs w:val="14"/>
        </w:rPr>
        <w:t>:</w:t>
      </w:r>
      <w:r>
        <w:rPr>
          <w:rFonts w:ascii="Arial" w:hAnsi="Arial" w:cs="Arial"/>
          <w:sz w:val="14"/>
          <w:szCs w:val="14"/>
        </w:rPr>
        <w:br/>
      </w:r>
      <w:hyperlink r:id="rId11" w:history="1">
        <w:r w:rsidR="001D3AAC" w:rsidRPr="003E69B4">
          <w:rPr>
            <w:rStyle w:val="Hipervnculo"/>
            <w:rFonts w:ascii="Arial" w:hAnsi="Arial" w:cs="Arial"/>
            <w:sz w:val="14"/>
            <w:szCs w:val="14"/>
          </w:rPr>
          <w:t>https://www.carm.es/</w:t>
        </w:r>
      </w:hyperlink>
      <w:r w:rsidR="001D3AAC">
        <w:rPr>
          <w:rFonts w:ascii="Arial" w:hAnsi="Arial" w:cs="Arial"/>
          <w:sz w:val="14"/>
          <w:szCs w:val="14"/>
        </w:rPr>
        <w:t xml:space="preserve"> </w:t>
      </w:r>
      <w:r w:rsidR="001D3AAC" w:rsidRPr="001D3AAC">
        <w:rPr>
          <w:rStyle w:val="Hipervnculo"/>
          <w:rFonts w:ascii="Arial" w:hAnsi="Arial" w:cs="Arial"/>
          <w:sz w:val="14"/>
          <w:szCs w:val="14"/>
        </w:rPr>
        <w:t>web/</w:t>
      </w:r>
      <w:proofErr w:type="spellStart"/>
      <w:r w:rsidR="001D3AAC" w:rsidRPr="001D3AAC">
        <w:rPr>
          <w:rStyle w:val="Hipervnculo"/>
          <w:rFonts w:ascii="Arial" w:hAnsi="Arial" w:cs="Arial"/>
          <w:sz w:val="14"/>
          <w:szCs w:val="14"/>
        </w:rPr>
        <w:t>pagina</w:t>
      </w:r>
      <w:proofErr w:type="gramStart"/>
      <w:r w:rsidR="001D3AAC" w:rsidRPr="001D3AAC">
        <w:rPr>
          <w:rStyle w:val="Hipervnculo"/>
          <w:rFonts w:ascii="Arial" w:hAnsi="Arial" w:cs="Arial"/>
          <w:sz w:val="14"/>
          <w:szCs w:val="14"/>
        </w:rPr>
        <w:t>?IDCONTENIDO</w:t>
      </w:r>
      <w:proofErr w:type="spellEnd"/>
      <w:proofErr w:type="gramEnd"/>
      <w:r w:rsidR="001D3AAC" w:rsidRPr="001D3AAC">
        <w:rPr>
          <w:rStyle w:val="Hipervnculo"/>
          <w:rFonts w:ascii="Arial" w:hAnsi="Arial" w:cs="Arial"/>
          <w:sz w:val="14"/>
          <w:szCs w:val="14"/>
        </w:rPr>
        <w:t>=62678&amp;IDTIPO=100&amp;RASTRO=c672$m</w:t>
      </w:r>
    </w:p>
    <w:p w14:paraId="145BDD6B" w14:textId="77777777" w:rsidR="001D3AAC" w:rsidRDefault="001D3AAC" w:rsidP="001D3AAC">
      <w:pPr>
        <w:spacing w:after="0" w:line="240" w:lineRule="auto"/>
        <w:ind w:right="-427"/>
        <w:jc w:val="center"/>
        <w:rPr>
          <w:rFonts w:ascii="Arial" w:hAnsi="Arial" w:cs="Arial"/>
          <w:sz w:val="16"/>
          <w:szCs w:val="16"/>
        </w:rPr>
      </w:pPr>
    </w:p>
    <w:p w14:paraId="234A1888" w14:textId="77777777" w:rsidR="00E83695" w:rsidRDefault="00E83695" w:rsidP="00E0094A">
      <w:pPr>
        <w:spacing w:before="120" w:after="120" w:line="240" w:lineRule="auto"/>
        <w:jc w:val="center"/>
        <w:rPr>
          <w:rFonts w:ascii="Arial" w:hAnsi="Arial" w:cs="Arial"/>
          <w:sz w:val="16"/>
          <w:szCs w:val="16"/>
        </w:rPr>
      </w:pPr>
      <w:r w:rsidRPr="001D3AAC">
        <w:rPr>
          <w:rFonts w:ascii="Arial" w:hAnsi="Arial" w:cs="Arial"/>
          <w:sz w:val="14"/>
          <w:szCs w:val="14"/>
        </w:rPr>
        <w:t xml:space="preserve">En </w:t>
      </w:r>
      <w:r w:rsidR="009D6ECD" w:rsidRPr="00E0094A">
        <w:rPr>
          <w:rFonts w:ascii="Arial" w:hAnsi="Arial" w:cs="Arial"/>
          <w:sz w:val="16"/>
          <w:szCs w:val="16"/>
        </w:rPr>
        <w:fldChar w:fldCharType="begin">
          <w:ffData>
            <w:name w:val="Texto46"/>
            <w:enabled/>
            <w:calcOnExit w:val="0"/>
            <w:textInput/>
          </w:ffData>
        </w:fldChar>
      </w:r>
      <w:r w:rsidR="009D6ECD" w:rsidRPr="00E0094A">
        <w:rPr>
          <w:rFonts w:ascii="Arial" w:hAnsi="Arial" w:cs="Arial"/>
          <w:sz w:val="16"/>
          <w:szCs w:val="16"/>
        </w:rPr>
        <w:instrText xml:space="preserve"> FORMTEXT </w:instrText>
      </w:r>
      <w:r w:rsidR="009D6ECD" w:rsidRPr="00E0094A">
        <w:rPr>
          <w:rFonts w:ascii="Arial" w:hAnsi="Arial" w:cs="Arial"/>
          <w:sz w:val="16"/>
          <w:szCs w:val="16"/>
        </w:rPr>
      </w:r>
      <w:r w:rsidR="009D6ECD" w:rsidRPr="00E0094A">
        <w:rPr>
          <w:rFonts w:ascii="Arial" w:hAnsi="Arial" w:cs="Arial"/>
          <w:sz w:val="16"/>
          <w:szCs w:val="16"/>
        </w:rPr>
        <w:fldChar w:fldCharType="separate"/>
      </w:r>
      <w:r w:rsidR="008D3596" w:rsidRPr="00E0094A">
        <w:rPr>
          <w:rFonts w:ascii="Arial" w:hAnsi="Arial" w:cs="Arial"/>
          <w:noProof/>
          <w:sz w:val="16"/>
          <w:szCs w:val="16"/>
        </w:rPr>
        <w:t> </w:t>
      </w:r>
      <w:r w:rsidR="008D3596" w:rsidRPr="00E0094A">
        <w:rPr>
          <w:rFonts w:ascii="Arial" w:hAnsi="Arial" w:cs="Arial"/>
          <w:noProof/>
          <w:sz w:val="16"/>
          <w:szCs w:val="16"/>
        </w:rPr>
        <w:t> </w:t>
      </w:r>
      <w:r w:rsidR="008D3596" w:rsidRPr="00E0094A">
        <w:rPr>
          <w:rFonts w:ascii="Arial" w:hAnsi="Arial" w:cs="Arial"/>
          <w:noProof/>
          <w:sz w:val="16"/>
          <w:szCs w:val="16"/>
        </w:rPr>
        <w:t> </w:t>
      </w:r>
      <w:r w:rsidR="008D3596" w:rsidRPr="00E0094A">
        <w:rPr>
          <w:rFonts w:ascii="Arial" w:hAnsi="Arial" w:cs="Arial"/>
          <w:noProof/>
          <w:sz w:val="16"/>
          <w:szCs w:val="16"/>
        </w:rPr>
        <w:t> </w:t>
      </w:r>
      <w:r w:rsidR="008D3596" w:rsidRPr="00E0094A">
        <w:rPr>
          <w:rFonts w:ascii="Arial" w:hAnsi="Arial" w:cs="Arial"/>
          <w:noProof/>
          <w:sz w:val="16"/>
          <w:szCs w:val="16"/>
        </w:rPr>
        <w:t> </w:t>
      </w:r>
      <w:r w:rsidR="009D6ECD" w:rsidRPr="00E0094A">
        <w:rPr>
          <w:rFonts w:ascii="Arial" w:hAnsi="Arial" w:cs="Arial"/>
          <w:sz w:val="16"/>
          <w:szCs w:val="16"/>
        </w:rPr>
        <w:fldChar w:fldCharType="end"/>
      </w:r>
      <w:r w:rsidR="009D6ECD" w:rsidRPr="00E0094A">
        <w:rPr>
          <w:rFonts w:ascii="Arial" w:hAnsi="Arial" w:cs="Arial"/>
          <w:sz w:val="16"/>
          <w:szCs w:val="16"/>
        </w:rPr>
        <w:t xml:space="preserve"> a </w:t>
      </w:r>
      <w:r w:rsidR="00B67C07" w:rsidRPr="00E0094A">
        <w:rPr>
          <w:rFonts w:ascii="Arial" w:hAnsi="Arial" w:cs="Arial"/>
          <w:sz w:val="16"/>
          <w:szCs w:val="16"/>
        </w:rPr>
        <w:fldChar w:fldCharType="begin">
          <w:ffData>
            <w:name w:val="Texto46"/>
            <w:enabled/>
            <w:calcOnExit w:val="0"/>
            <w:textInput/>
          </w:ffData>
        </w:fldChar>
      </w:r>
      <w:r w:rsidR="00B67C07" w:rsidRPr="00E0094A">
        <w:rPr>
          <w:rFonts w:ascii="Arial" w:hAnsi="Arial" w:cs="Arial"/>
          <w:sz w:val="16"/>
          <w:szCs w:val="16"/>
        </w:rPr>
        <w:instrText xml:space="preserve"> FORMTEXT </w:instrText>
      </w:r>
      <w:r w:rsidR="00B67C07" w:rsidRPr="00E0094A">
        <w:rPr>
          <w:rFonts w:ascii="Arial" w:hAnsi="Arial" w:cs="Arial"/>
          <w:sz w:val="16"/>
          <w:szCs w:val="16"/>
        </w:rPr>
      </w:r>
      <w:r w:rsidR="00B67C07" w:rsidRPr="00E0094A">
        <w:rPr>
          <w:rFonts w:ascii="Arial" w:hAnsi="Arial" w:cs="Arial"/>
          <w:sz w:val="16"/>
          <w:szCs w:val="16"/>
        </w:rPr>
        <w:fldChar w:fldCharType="separate"/>
      </w:r>
      <w:r w:rsidR="008D3596" w:rsidRPr="00E0094A">
        <w:rPr>
          <w:rFonts w:ascii="Arial" w:hAnsi="Arial" w:cs="Arial"/>
          <w:noProof/>
          <w:sz w:val="16"/>
          <w:szCs w:val="16"/>
        </w:rPr>
        <w:t> </w:t>
      </w:r>
      <w:r w:rsidR="008D3596" w:rsidRPr="00E0094A">
        <w:rPr>
          <w:rFonts w:ascii="Arial" w:hAnsi="Arial" w:cs="Arial"/>
          <w:noProof/>
          <w:sz w:val="16"/>
          <w:szCs w:val="16"/>
        </w:rPr>
        <w:t> </w:t>
      </w:r>
      <w:r w:rsidR="008D3596" w:rsidRPr="00E0094A">
        <w:rPr>
          <w:rFonts w:ascii="Arial" w:hAnsi="Arial" w:cs="Arial"/>
          <w:noProof/>
          <w:sz w:val="16"/>
          <w:szCs w:val="16"/>
        </w:rPr>
        <w:t> </w:t>
      </w:r>
      <w:r w:rsidR="008D3596" w:rsidRPr="00E0094A">
        <w:rPr>
          <w:rFonts w:ascii="Arial" w:hAnsi="Arial" w:cs="Arial"/>
          <w:noProof/>
          <w:sz w:val="16"/>
          <w:szCs w:val="16"/>
        </w:rPr>
        <w:t> </w:t>
      </w:r>
      <w:r w:rsidR="008D3596" w:rsidRPr="00E0094A">
        <w:rPr>
          <w:rFonts w:ascii="Arial" w:hAnsi="Arial" w:cs="Arial"/>
          <w:noProof/>
          <w:sz w:val="16"/>
          <w:szCs w:val="16"/>
        </w:rPr>
        <w:t> </w:t>
      </w:r>
      <w:r w:rsidR="00B67C07" w:rsidRPr="00E0094A">
        <w:rPr>
          <w:rFonts w:ascii="Arial" w:hAnsi="Arial" w:cs="Arial"/>
          <w:sz w:val="16"/>
          <w:szCs w:val="16"/>
        </w:rPr>
        <w:fldChar w:fldCharType="end"/>
      </w:r>
    </w:p>
    <w:p w14:paraId="6C9BD7E5" w14:textId="77777777" w:rsidR="001D3AAC" w:rsidRDefault="001D3AAC" w:rsidP="000D2907">
      <w:pPr>
        <w:spacing w:after="0"/>
        <w:jc w:val="center"/>
        <w:rPr>
          <w:rFonts w:ascii="Arial" w:hAnsi="Arial" w:cs="Arial"/>
          <w:sz w:val="14"/>
          <w:szCs w:val="14"/>
        </w:rPr>
      </w:pPr>
    </w:p>
    <w:p w14:paraId="31B658C4" w14:textId="77777777" w:rsidR="009D6ECD" w:rsidRPr="001D3AAC" w:rsidRDefault="009D6ECD" w:rsidP="000D2907">
      <w:pPr>
        <w:spacing w:after="0"/>
        <w:jc w:val="center"/>
        <w:rPr>
          <w:rFonts w:ascii="Arial" w:hAnsi="Arial" w:cs="Arial"/>
          <w:sz w:val="14"/>
          <w:szCs w:val="14"/>
        </w:rPr>
      </w:pPr>
      <w:r w:rsidRPr="001D3AAC">
        <w:rPr>
          <w:rFonts w:ascii="Arial" w:hAnsi="Arial" w:cs="Arial"/>
          <w:sz w:val="14"/>
          <w:szCs w:val="14"/>
        </w:rPr>
        <w:t>Firmado</w:t>
      </w:r>
      <w:r w:rsidR="0082299A" w:rsidRPr="001D3AAC">
        <w:rPr>
          <w:rFonts w:ascii="Arial" w:hAnsi="Arial" w:cs="Arial"/>
          <w:sz w:val="14"/>
          <w:szCs w:val="14"/>
        </w:rPr>
        <w:t xml:space="preserve"> por:</w:t>
      </w:r>
    </w:p>
    <w:p w14:paraId="3B781252" w14:textId="77777777" w:rsidR="009D6ECD" w:rsidRPr="00B56811" w:rsidRDefault="00F35FD8" w:rsidP="000D2907">
      <w:pPr>
        <w:spacing w:after="120"/>
        <w:jc w:val="center"/>
        <w:rPr>
          <w:rFonts w:ascii="Arial" w:hAnsi="Arial" w:cs="Arial"/>
          <w:sz w:val="12"/>
          <w:szCs w:val="12"/>
        </w:rPr>
      </w:pPr>
      <w:r w:rsidRPr="00B56811">
        <w:rPr>
          <w:rFonts w:ascii="Arial" w:hAnsi="Arial" w:cs="Arial"/>
          <w:sz w:val="12"/>
          <w:szCs w:val="12"/>
        </w:rPr>
        <w:t>(</w:t>
      </w:r>
      <w:r w:rsidR="0082299A" w:rsidRPr="00B56811">
        <w:rPr>
          <w:rFonts w:ascii="Arial" w:hAnsi="Arial" w:cs="Arial"/>
          <w:sz w:val="12"/>
          <w:szCs w:val="12"/>
        </w:rPr>
        <w:t>Rubricado, o firmado electrónicamente</w:t>
      </w:r>
      <w:r w:rsidRPr="00B56811">
        <w:rPr>
          <w:rFonts w:ascii="Arial" w:hAnsi="Arial" w:cs="Arial"/>
          <w:sz w:val="12"/>
          <w:szCs w:val="12"/>
        </w:rPr>
        <w:t>)</w:t>
      </w:r>
    </w:p>
    <w:tbl>
      <w:tblPr>
        <w:tblW w:w="2708" w:type="pct"/>
        <w:tblInd w:w="2410" w:type="dxa"/>
        <w:tblLook w:val="01E0" w:firstRow="1" w:lastRow="1" w:firstColumn="1" w:lastColumn="1" w:noHBand="0" w:noVBand="0"/>
      </w:tblPr>
      <w:tblGrid>
        <w:gridCol w:w="5527"/>
      </w:tblGrid>
      <w:tr w:rsidR="000D2907" w:rsidRPr="009E43F2" w14:paraId="74D79656" w14:textId="77777777" w:rsidTr="003E7205">
        <w:trPr>
          <w:trHeight w:val="488"/>
        </w:trPr>
        <w:tc>
          <w:tcPr>
            <w:tcW w:w="5000" w:type="pct"/>
            <w:shd w:val="clear" w:color="auto" w:fill="auto"/>
            <w:tcMar>
              <w:top w:w="28" w:type="dxa"/>
              <w:bottom w:w="28" w:type="dxa"/>
            </w:tcMar>
            <w:vAlign w:val="center"/>
          </w:tcPr>
          <w:p w14:paraId="0863B9B2" w14:textId="1E5E4A2F" w:rsidR="000D2907" w:rsidRPr="00E0094A" w:rsidRDefault="000D2907" w:rsidP="00E0094A">
            <w:pPr>
              <w:suppressAutoHyphens/>
              <w:spacing w:after="0" w:line="240" w:lineRule="auto"/>
              <w:jc w:val="center"/>
              <w:rPr>
                <w:rFonts w:ascii="Arial" w:hAnsi="Arial" w:cs="Arial"/>
                <w:sz w:val="16"/>
                <w:szCs w:val="16"/>
              </w:rPr>
            </w:pPr>
            <w:r w:rsidRPr="00E0094A">
              <w:rPr>
                <w:rFonts w:ascii="Arial" w:hAnsi="Arial" w:cs="Arial"/>
                <w:noProof/>
                <w:sz w:val="16"/>
                <w:szCs w:val="16"/>
              </w:rPr>
              <w:fldChar w:fldCharType="begin">
                <w:ffData>
                  <w:name w:val="Texto3"/>
                  <w:enabled/>
                  <w:calcOnExit w:val="0"/>
                  <w:textInput/>
                </w:ffData>
              </w:fldChar>
            </w:r>
            <w:r w:rsidRPr="00E0094A">
              <w:rPr>
                <w:rFonts w:ascii="Arial" w:hAnsi="Arial" w:cs="Arial"/>
                <w:noProof/>
                <w:sz w:val="16"/>
                <w:szCs w:val="16"/>
              </w:rPr>
              <w:instrText xml:space="preserve"> FORMTEXT </w:instrText>
            </w:r>
            <w:r w:rsidRPr="00E0094A">
              <w:rPr>
                <w:rFonts w:ascii="Arial" w:hAnsi="Arial" w:cs="Arial"/>
                <w:noProof/>
                <w:sz w:val="16"/>
                <w:szCs w:val="16"/>
              </w:rPr>
            </w:r>
            <w:r w:rsidRPr="00E0094A">
              <w:rPr>
                <w:rFonts w:ascii="Arial" w:hAnsi="Arial" w:cs="Arial"/>
                <w:noProof/>
                <w:sz w:val="16"/>
                <w:szCs w:val="16"/>
              </w:rPr>
              <w:fldChar w:fldCharType="separate"/>
            </w:r>
            <w:r w:rsidR="008D3596" w:rsidRPr="00E0094A">
              <w:rPr>
                <w:rFonts w:ascii="Arial" w:hAnsi="Arial" w:cs="Arial"/>
                <w:noProof/>
                <w:sz w:val="16"/>
                <w:szCs w:val="16"/>
              </w:rPr>
              <w:t> </w:t>
            </w:r>
            <w:r w:rsidR="008D3596" w:rsidRPr="00E0094A">
              <w:rPr>
                <w:rFonts w:ascii="Arial" w:hAnsi="Arial" w:cs="Arial"/>
                <w:noProof/>
                <w:sz w:val="16"/>
                <w:szCs w:val="16"/>
              </w:rPr>
              <w:t> </w:t>
            </w:r>
            <w:r w:rsidR="008D3596" w:rsidRPr="00E0094A">
              <w:rPr>
                <w:rFonts w:ascii="Arial" w:hAnsi="Arial" w:cs="Arial"/>
                <w:noProof/>
                <w:sz w:val="16"/>
                <w:szCs w:val="16"/>
              </w:rPr>
              <w:t> </w:t>
            </w:r>
            <w:r w:rsidR="008D3596" w:rsidRPr="00E0094A">
              <w:rPr>
                <w:rFonts w:ascii="Arial" w:hAnsi="Arial" w:cs="Arial"/>
                <w:noProof/>
                <w:sz w:val="16"/>
                <w:szCs w:val="16"/>
              </w:rPr>
              <w:t> </w:t>
            </w:r>
            <w:r w:rsidR="008D3596" w:rsidRPr="00E0094A">
              <w:rPr>
                <w:rFonts w:ascii="Arial" w:hAnsi="Arial" w:cs="Arial"/>
                <w:noProof/>
                <w:sz w:val="16"/>
                <w:szCs w:val="16"/>
              </w:rPr>
              <w:t> </w:t>
            </w:r>
            <w:r w:rsidRPr="00E0094A">
              <w:rPr>
                <w:rFonts w:ascii="Arial" w:hAnsi="Arial" w:cs="Arial"/>
                <w:noProof/>
                <w:sz w:val="16"/>
                <w:szCs w:val="16"/>
              </w:rPr>
              <w:fldChar w:fldCharType="end"/>
            </w:r>
          </w:p>
        </w:tc>
      </w:tr>
    </w:tbl>
    <w:p w14:paraId="0DAF55AF" w14:textId="77777777" w:rsidR="0082299A" w:rsidRPr="0082299A" w:rsidRDefault="0082299A" w:rsidP="009D6ECD">
      <w:pPr>
        <w:jc w:val="center"/>
        <w:rPr>
          <w:rFonts w:ascii="Arial" w:hAnsi="Arial" w:cs="Arial"/>
          <w:sz w:val="12"/>
          <w:szCs w:val="12"/>
        </w:rPr>
      </w:pPr>
    </w:p>
    <w:sectPr w:rsidR="0082299A" w:rsidRPr="0082299A" w:rsidSect="001D3AAC">
      <w:pgSz w:w="11906" w:h="16838"/>
      <w:pgMar w:top="1585" w:right="1134" w:bottom="709" w:left="567" w:header="567"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3D4FA" w14:textId="77777777" w:rsidR="00070E83" w:rsidRDefault="00070E83" w:rsidP="00DB1389">
      <w:pPr>
        <w:spacing w:after="0" w:line="240" w:lineRule="auto"/>
      </w:pPr>
      <w:r>
        <w:separator/>
      </w:r>
    </w:p>
  </w:endnote>
  <w:endnote w:type="continuationSeparator" w:id="0">
    <w:p w14:paraId="0C39F4A7" w14:textId="77777777" w:rsidR="00070E83" w:rsidRDefault="00070E83" w:rsidP="00DB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16"/>
        <w:szCs w:val="16"/>
      </w:rPr>
      <w:id w:val="-2093605966"/>
      <w:docPartObj>
        <w:docPartGallery w:val="Page Numbers (Bottom of Page)"/>
        <w:docPartUnique/>
      </w:docPartObj>
    </w:sdtPr>
    <w:sdtEndPr/>
    <w:sdtContent>
      <w:sdt>
        <w:sdtPr>
          <w:rPr>
            <w:rFonts w:cstheme="minorHAnsi"/>
            <w:sz w:val="16"/>
            <w:szCs w:val="16"/>
          </w:rPr>
          <w:id w:val="-738787659"/>
          <w:docPartObj>
            <w:docPartGallery w:val="Page Numbers (Top of Page)"/>
            <w:docPartUnique/>
          </w:docPartObj>
        </w:sdtPr>
        <w:sdtEndPr/>
        <w:sdtContent>
          <w:tbl>
            <w:tblPr>
              <w:tblStyle w:val="Tablaconcuadrcula"/>
              <w:tblW w:w="1063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4214"/>
            </w:tblGrid>
            <w:tr w:rsidR="00070E83" w:rsidRPr="00794A36" w14:paraId="5A5B3525" w14:textId="77777777" w:rsidTr="003E7205">
              <w:tc>
                <w:tcPr>
                  <w:tcW w:w="3209" w:type="dxa"/>
                </w:tcPr>
                <w:p w14:paraId="3C221211" w14:textId="487AAD5A" w:rsidR="00070E83" w:rsidRPr="00794A36" w:rsidRDefault="00070E83" w:rsidP="00794A36">
                  <w:pPr>
                    <w:pStyle w:val="Piedepgina"/>
                    <w:rPr>
                      <w:rFonts w:cstheme="minorHAnsi"/>
                      <w:sz w:val="16"/>
                      <w:szCs w:val="16"/>
                    </w:rPr>
                  </w:pPr>
                  <w:r>
                    <w:rPr>
                      <w:rFonts w:cstheme="minorHAnsi"/>
                      <w:sz w:val="16"/>
                      <w:szCs w:val="16"/>
                    </w:rPr>
                    <w:t>Solicitud</w:t>
                  </w:r>
                </w:p>
              </w:tc>
              <w:tc>
                <w:tcPr>
                  <w:tcW w:w="3209" w:type="dxa"/>
                </w:tcPr>
                <w:p w14:paraId="021BFA36" w14:textId="43B4A77C" w:rsidR="00070E83" w:rsidRPr="00794A36" w:rsidRDefault="00070E83" w:rsidP="001D3AAC">
                  <w:pPr>
                    <w:pStyle w:val="Piedepgina"/>
                    <w:tabs>
                      <w:tab w:val="center" w:pos="1496"/>
                    </w:tabs>
                    <w:rPr>
                      <w:rFonts w:cstheme="minorHAnsi"/>
                      <w:sz w:val="16"/>
                      <w:szCs w:val="16"/>
                    </w:rPr>
                  </w:pPr>
                  <w:r>
                    <w:rPr>
                      <w:rFonts w:cstheme="minorHAnsi"/>
                      <w:sz w:val="16"/>
                      <w:szCs w:val="16"/>
                    </w:rPr>
                    <w:tab/>
                  </w:r>
                  <w:r w:rsidRPr="00794A36">
                    <w:rPr>
                      <w:rFonts w:cstheme="minorHAnsi"/>
                      <w:sz w:val="16"/>
                      <w:szCs w:val="16"/>
                    </w:rPr>
                    <w:t xml:space="preserve">Página </w:t>
                  </w:r>
                  <w:r w:rsidRPr="00794A36">
                    <w:rPr>
                      <w:rFonts w:cstheme="minorHAnsi"/>
                      <w:bCs/>
                      <w:sz w:val="16"/>
                      <w:szCs w:val="16"/>
                    </w:rPr>
                    <w:fldChar w:fldCharType="begin"/>
                  </w:r>
                  <w:r w:rsidRPr="00794A36">
                    <w:rPr>
                      <w:rFonts w:cstheme="minorHAnsi"/>
                      <w:bCs/>
                      <w:sz w:val="16"/>
                      <w:szCs w:val="16"/>
                    </w:rPr>
                    <w:instrText>PAGE</w:instrText>
                  </w:r>
                  <w:r w:rsidRPr="00794A36">
                    <w:rPr>
                      <w:rFonts w:cstheme="minorHAnsi"/>
                      <w:bCs/>
                      <w:sz w:val="16"/>
                      <w:szCs w:val="16"/>
                    </w:rPr>
                    <w:fldChar w:fldCharType="separate"/>
                  </w:r>
                  <w:r w:rsidR="007C56D1">
                    <w:rPr>
                      <w:rFonts w:cstheme="minorHAnsi"/>
                      <w:bCs/>
                      <w:noProof/>
                      <w:sz w:val="16"/>
                      <w:szCs w:val="16"/>
                    </w:rPr>
                    <w:t>2</w:t>
                  </w:r>
                  <w:r w:rsidRPr="00794A36">
                    <w:rPr>
                      <w:rFonts w:cstheme="minorHAnsi"/>
                      <w:bCs/>
                      <w:sz w:val="16"/>
                      <w:szCs w:val="16"/>
                    </w:rPr>
                    <w:fldChar w:fldCharType="end"/>
                  </w:r>
                  <w:r w:rsidRPr="00794A36">
                    <w:rPr>
                      <w:rFonts w:cstheme="minorHAnsi"/>
                      <w:sz w:val="16"/>
                      <w:szCs w:val="16"/>
                    </w:rPr>
                    <w:t xml:space="preserve"> de </w:t>
                  </w:r>
                  <w:r w:rsidRPr="00794A36">
                    <w:rPr>
                      <w:rFonts w:cstheme="minorHAnsi"/>
                      <w:bCs/>
                      <w:sz w:val="16"/>
                      <w:szCs w:val="16"/>
                    </w:rPr>
                    <w:fldChar w:fldCharType="begin"/>
                  </w:r>
                  <w:r w:rsidRPr="00794A36">
                    <w:rPr>
                      <w:rFonts w:cstheme="minorHAnsi"/>
                      <w:bCs/>
                      <w:sz w:val="16"/>
                      <w:szCs w:val="16"/>
                    </w:rPr>
                    <w:instrText>NUMPAGES</w:instrText>
                  </w:r>
                  <w:r w:rsidRPr="00794A36">
                    <w:rPr>
                      <w:rFonts w:cstheme="minorHAnsi"/>
                      <w:bCs/>
                      <w:sz w:val="16"/>
                      <w:szCs w:val="16"/>
                    </w:rPr>
                    <w:fldChar w:fldCharType="separate"/>
                  </w:r>
                  <w:r w:rsidR="007C56D1">
                    <w:rPr>
                      <w:rFonts w:cstheme="minorHAnsi"/>
                      <w:bCs/>
                      <w:noProof/>
                      <w:sz w:val="16"/>
                      <w:szCs w:val="16"/>
                    </w:rPr>
                    <w:t>4</w:t>
                  </w:r>
                  <w:r w:rsidRPr="00794A36">
                    <w:rPr>
                      <w:rFonts w:cstheme="minorHAnsi"/>
                      <w:bCs/>
                      <w:sz w:val="16"/>
                      <w:szCs w:val="16"/>
                    </w:rPr>
                    <w:fldChar w:fldCharType="end"/>
                  </w:r>
                </w:p>
              </w:tc>
              <w:tc>
                <w:tcPr>
                  <w:tcW w:w="4214" w:type="dxa"/>
                </w:tcPr>
                <w:p w14:paraId="065A898A" w14:textId="77777777" w:rsidR="00070E83" w:rsidRPr="00794A36" w:rsidRDefault="00070E83" w:rsidP="00794A36">
                  <w:pPr>
                    <w:pStyle w:val="Piedepgina"/>
                    <w:jc w:val="right"/>
                    <w:rPr>
                      <w:rFonts w:cstheme="minorHAnsi"/>
                      <w:sz w:val="16"/>
                      <w:szCs w:val="16"/>
                    </w:rPr>
                  </w:pPr>
                  <w:r>
                    <w:rPr>
                      <w:rFonts w:cstheme="minorHAnsi"/>
                      <w:sz w:val="16"/>
                      <w:szCs w:val="16"/>
                    </w:rPr>
                    <w:t>Procedimiento Sede electrónica de la CARM: Nº 501</w:t>
                  </w:r>
                </w:p>
              </w:tc>
            </w:tr>
          </w:tbl>
          <w:p w14:paraId="7812BE3F" w14:textId="1DE2174C" w:rsidR="00070E83" w:rsidRPr="00794A36" w:rsidRDefault="007C56D1" w:rsidP="00794A36">
            <w:pPr>
              <w:pStyle w:val="Piedepgina"/>
              <w:jc w:val="center"/>
              <w:rPr>
                <w:rFonts w:cstheme="minorHAnsi"/>
                <w:sz w:val="16"/>
                <w:szCs w:val="16"/>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0ECB8" w14:textId="77777777" w:rsidR="00070E83" w:rsidRDefault="00070E83" w:rsidP="00DB1389">
      <w:pPr>
        <w:spacing w:after="0" w:line="240" w:lineRule="auto"/>
      </w:pPr>
      <w:r>
        <w:separator/>
      </w:r>
    </w:p>
  </w:footnote>
  <w:footnote w:type="continuationSeparator" w:id="0">
    <w:p w14:paraId="748A985C" w14:textId="77777777" w:rsidR="00070E83" w:rsidRDefault="00070E83" w:rsidP="00DB1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leftFromText="141" w:rightFromText="141" w:vertAnchor="text"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402"/>
      <w:gridCol w:w="3260"/>
    </w:tblGrid>
    <w:tr w:rsidR="00070E83" w:rsidRPr="00DB1389" w14:paraId="6A19765F" w14:textId="77777777" w:rsidTr="00D84FCA">
      <w:tc>
        <w:tcPr>
          <w:tcW w:w="3970" w:type="dxa"/>
        </w:tcPr>
        <w:p w14:paraId="1D8A6DEB" w14:textId="77777777" w:rsidR="00070E83" w:rsidRDefault="00070E83" w:rsidP="00794A36">
          <w:pPr>
            <w:pStyle w:val="Encabezado"/>
            <w:jc w:val="center"/>
          </w:pPr>
          <w:r w:rsidRPr="00DB1389">
            <w:rPr>
              <w:i/>
              <w:noProof/>
              <w:sz w:val="18"/>
              <w:szCs w:val="18"/>
              <w:lang w:eastAsia="es-ES"/>
            </w:rPr>
            <w:drawing>
              <wp:anchor distT="0" distB="0" distL="114300" distR="114300" simplePos="0" relativeHeight="251658240" behindDoc="0" locked="0" layoutInCell="1" allowOverlap="1" wp14:anchorId="5370C9E6" wp14:editId="28FE6F59">
                <wp:simplePos x="0" y="0"/>
                <wp:positionH relativeFrom="column">
                  <wp:posOffset>-66040</wp:posOffset>
                </wp:positionH>
                <wp:positionV relativeFrom="paragraph">
                  <wp:posOffset>0</wp:posOffset>
                </wp:positionV>
                <wp:extent cx="1684020" cy="632460"/>
                <wp:effectExtent l="0" t="0" r="0" b="0"/>
                <wp:wrapThrough wrapText="bothSides">
                  <wp:wrapPolygon edited="0">
                    <wp:start x="1710" y="0"/>
                    <wp:lineTo x="733" y="3253"/>
                    <wp:lineTo x="489" y="13012"/>
                    <wp:lineTo x="3910" y="20819"/>
                    <wp:lineTo x="13928" y="20819"/>
                    <wp:lineTo x="20525" y="16916"/>
                    <wp:lineTo x="20281" y="15614"/>
                    <wp:lineTo x="11729" y="11711"/>
                    <wp:lineTo x="16860" y="11060"/>
                    <wp:lineTo x="16127" y="7807"/>
                    <wp:lineTo x="2932" y="0"/>
                    <wp:lineTo x="1710" y="0"/>
                  </wp:wrapPolygon>
                </wp:wrapThrough>
                <wp:docPr id="3" name="Imagen 3"/>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5362" t="8993" r="56394" b="13919"/>
                        <a:stretch/>
                      </pic:blipFill>
                      <pic:spPr bwMode="auto">
                        <a:xfrm>
                          <a:off x="0" y="0"/>
                          <a:ext cx="1684020" cy="63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02" w:type="dxa"/>
          <w:vAlign w:val="center"/>
        </w:tcPr>
        <w:p w14:paraId="62A7A389" w14:textId="070DCE9E" w:rsidR="00070E83" w:rsidRPr="003C5BC0" w:rsidRDefault="00070E83" w:rsidP="00C31268">
          <w:pPr>
            <w:pStyle w:val="Encabezado"/>
            <w:jc w:val="center"/>
            <w:rPr>
              <w:sz w:val="16"/>
              <w:szCs w:val="16"/>
            </w:rPr>
          </w:pPr>
          <w:r w:rsidRPr="003C5BC0">
            <w:rPr>
              <w:i/>
              <w:sz w:val="16"/>
              <w:szCs w:val="16"/>
            </w:rPr>
            <w:t>REGISTRO SAT</w:t>
          </w:r>
        </w:p>
      </w:tc>
      <w:tc>
        <w:tcPr>
          <w:tcW w:w="3260" w:type="dxa"/>
          <w:vAlign w:val="bottom"/>
        </w:tcPr>
        <w:p w14:paraId="54399D4A" w14:textId="77777777" w:rsidR="00070E83" w:rsidRPr="003C5BC0" w:rsidRDefault="00070E83" w:rsidP="00D84FCA">
          <w:pPr>
            <w:pStyle w:val="Encabezado"/>
            <w:jc w:val="right"/>
            <w:rPr>
              <w:i/>
              <w:sz w:val="16"/>
              <w:szCs w:val="16"/>
            </w:rPr>
          </w:pPr>
          <w:r w:rsidRPr="003C5BC0">
            <w:rPr>
              <w:i/>
              <w:sz w:val="16"/>
              <w:szCs w:val="16"/>
            </w:rPr>
            <w:t>Teléfono: 012</w:t>
          </w:r>
        </w:p>
        <w:p w14:paraId="41541239" w14:textId="77777777" w:rsidR="00070E83" w:rsidRPr="003C5BC0" w:rsidRDefault="007C56D1" w:rsidP="00D84FCA">
          <w:pPr>
            <w:pStyle w:val="Encabezado"/>
            <w:jc w:val="right"/>
            <w:rPr>
              <w:i/>
              <w:sz w:val="16"/>
              <w:szCs w:val="16"/>
            </w:rPr>
          </w:pPr>
          <w:hyperlink r:id="rId2" w:history="1">
            <w:r w:rsidR="00070E83" w:rsidRPr="003C5BC0">
              <w:rPr>
                <w:rStyle w:val="Hipervnculo"/>
                <w:i/>
                <w:sz w:val="16"/>
                <w:szCs w:val="16"/>
              </w:rPr>
              <w:t>https://sede.carm.es</w:t>
            </w:r>
          </w:hyperlink>
        </w:p>
        <w:p w14:paraId="514BF597" w14:textId="77777777" w:rsidR="00070E83" w:rsidRPr="00DB1389" w:rsidRDefault="00070E83" w:rsidP="00D84FCA">
          <w:pPr>
            <w:pStyle w:val="Encabezado"/>
            <w:spacing w:before="120"/>
            <w:jc w:val="right"/>
            <w:rPr>
              <w:i/>
              <w:sz w:val="18"/>
              <w:szCs w:val="18"/>
            </w:rPr>
          </w:pPr>
          <w:r w:rsidRPr="00D84FCA">
            <w:rPr>
              <w:b/>
              <w:i/>
              <w:sz w:val="16"/>
              <w:szCs w:val="16"/>
            </w:rPr>
            <w:t>Procedimiento:</w:t>
          </w:r>
          <w:r w:rsidRPr="003C5BC0">
            <w:rPr>
              <w:i/>
              <w:sz w:val="16"/>
              <w:szCs w:val="16"/>
            </w:rPr>
            <w:t xml:space="preserve"> </w:t>
          </w:r>
          <w:r w:rsidRPr="00D84FCA">
            <w:rPr>
              <w:b/>
              <w:i/>
              <w:sz w:val="16"/>
              <w:szCs w:val="16"/>
            </w:rPr>
            <w:t>501</w:t>
          </w:r>
        </w:p>
      </w:tc>
    </w:tr>
    <w:tr w:rsidR="00070E83" w:rsidRPr="00DB1389" w14:paraId="226FB766" w14:textId="77777777" w:rsidTr="00794A36">
      <w:tc>
        <w:tcPr>
          <w:tcW w:w="10632" w:type="dxa"/>
          <w:gridSpan w:val="3"/>
          <w:vAlign w:val="center"/>
        </w:tcPr>
        <w:p w14:paraId="6DDF1684" w14:textId="1EC0FA77" w:rsidR="00070E83" w:rsidRPr="003C5BC0" w:rsidRDefault="00070E83" w:rsidP="004342F9">
          <w:pPr>
            <w:pStyle w:val="Encabezado"/>
            <w:spacing w:before="60" w:after="60"/>
            <w:jc w:val="center"/>
            <w:rPr>
              <w:i/>
              <w:sz w:val="20"/>
              <w:szCs w:val="20"/>
            </w:rPr>
          </w:pPr>
          <w:r w:rsidRPr="003C5BC0">
            <w:rPr>
              <w:b/>
              <w:sz w:val="20"/>
              <w:szCs w:val="20"/>
            </w:rPr>
            <w:t>REGISTRO DE SOCIEDADES AGRARIAS DE TRANSFORMACIÓN.</w:t>
          </w:r>
          <w:r w:rsidRPr="003C5BC0">
            <w:rPr>
              <w:b/>
              <w:sz w:val="20"/>
              <w:szCs w:val="20"/>
            </w:rPr>
            <w:br/>
            <w:t>SOLIC</w:t>
          </w:r>
          <w:r>
            <w:rPr>
              <w:b/>
              <w:sz w:val="20"/>
              <w:szCs w:val="20"/>
            </w:rPr>
            <w:t>I</w:t>
          </w:r>
          <w:r w:rsidRPr="003C5BC0">
            <w:rPr>
              <w:b/>
              <w:sz w:val="20"/>
              <w:szCs w:val="20"/>
            </w:rPr>
            <w:t>TUD DE CONSTITUCION, MODIFICACION DATOS INSCRITOS,</w:t>
          </w:r>
          <w:r w:rsidRPr="003C5BC0">
            <w:rPr>
              <w:b/>
              <w:sz w:val="20"/>
              <w:szCs w:val="20"/>
            </w:rPr>
            <w:br/>
            <w:t xml:space="preserve">CERTIFICACION Y DEPÓSITO </w:t>
          </w:r>
          <w:r>
            <w:rPr>
              <w:b/>
              <w:sz w:val="20"/>
              <w:szCs w:val="20"/>
            </w:rPr>
            <w:t>OBLIGATORIO ANUAL DE DOCUMENTOS</w:t>
          </w:r>
        </w:p>
      </w:tc>
    </w:tr>
  </w:tbl>
  <w:p w14:paraId="32DB77D5" w14:textId="77777777" w:rsidR="00070E83" w:rsidRPr="001D3AAC" w:rsidRDefault="00070E83" w:rsidP="00F4059A">
    <w:pPr>
      <w:pStyle w:val="Encabezado"/>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54382"/>
    <w:multiLevelType w:val="hybridMultilevel"/>
    <w:tmpl w:val="3AA2E118"/>
    <w:lvl w:ilvl="0" w:tplc="DEFCEC88">
      <w:start w:val="1"/>
      <w:numFmt w:val="bullet"/>
      <w:lvlText w:val=""/>
      <w:lvlJc w:val="left"/>
      <w:pPr>
        <w:ind w:left="673" w:hanging="360"/>
      </w:pPr>
      <w:rPr>
        <w:rFonts w:ascii="Wingdings 2" w:hAnsi="Wingdings 2" w:hint="default"/>
        <w:sz w:val="14"/>
        <w:szCs w:val="14"/>
      </w:rPr>
    </w:lvl>
    <w:lvl w:ilvl="1" w:tplc="0C0A0003" w:tentative="1">
      <w:start w:val="1"/>
      <w:numFmt w:val="bullet"/>
      <w:lvlText w:val="o"/>
      <w:lvlJc w:val="left"/>
      <w:pPr>
        <w:ind w:left="1393" w:hanging="360"/>
      </w:pPr>
      <w:rPr>
        <w:rFonts w:ascii="Courier New" w:hAnsi="Courier New" w:cs="Courier New" w:hint="default"/>
      </w:rPr>
    </w:lvl>
    <w:lvl w:ilvl="2" w:tplc="0C0A0005" w:tentative="1">
      <w:start w:val="1"/>
      <w:numFmt w:val="bullet"/>
      <w:lvlText w:val=""/>
      <w:lvlJc w:val="left"/>
      <w:pPr>
        <w:ind w:left="2113" w:hanging="360"/>
      </w:pPr>
      <w:rPr>
        <w:rFonts w:ascii="Wingdings" w:hAnsi="Wingdings" w:hint="default"/>
      </w:rPr>
    </w:lvl>
    <w:lvl w:ilvl="3" w:tplc="0C0A0001" w:tentative="1">
      <w:start w:val="1"/>
      <w:numFmt w:val="bullet"/>
      <w:lvlText w:val=""/>
      <w:lvlJc w:val="left"/>
      <w:pPr>
        <w:ind w:left="2833" w:hanging="360"/>
      </w:pPr>
      <w:rPr>
        <w:rFonts w:ascii="Symbol" w:hAnsi="Symbol" w:hint="default"/>
      </w:rPr>
    </w:lvl>
    <w:lvl w:ilvl="4" w:tplc="0C0A0003" w:tentative="1">
      <w:start w:val="1"/>
      <w:numFmt w:val="bullet"/>
      <w:lvlText w:val="o"/>
      <w:lvlJc w:val="left"/>
      <w:pPr>
        <w:ind w:left="3553" w:hanging="360"/>
      </w:pPr>
      <w:rPr>
        <w:rFonts w:ascii="Courier New" w:hAnsi="Courier New" w:cs="Courier New" w:hint="default"/>
      </w:rPr>
    </w:lvl>
    <w:lvl w:ilvl="5" w:tplc="0C0A0005" w:tentative="1">
      <w:start w:val="1"/>
      <w:numFmt w:val="bullet"/>
      <w:lvlText w:val=""/>
      <w:lvlJc w:val="left"/>
      <w:pPr>
        <w:ind w:left="4273" w:hanging="360"/>
      </w:pPr>
      <w:rPr>
        <w:rFonts w:ascii="Wingdings" w:hAnsi="Wingdings" w:hint="default"/>
      </w:rPr>
    </w:lvl>
    <w:lvl w:ilvl="6" w:tplc="0C0A0001" w:tentative="1">
      <w:start w:val="1"/>
      <w:numFmt w:val="bullet"/>
      <w:lvlText w:val=""/>
      <w:lvlJc w:val="left"/>
      <w:pPr>
        <w:ind w:left="4993" w:hanging="360"/>
      </w:pPr>
      <w:rPr>
        <w:rFonts w:ascii="Symbol" w:hAnsi="Symbol" w:hint="default"/>
      </w:rPr>
    </w:lvl>
    <w:lvl w:ilvl="7" w:tplc="0C0A0003" w:tentative="1">
      <w:start w:val="1"/>
      <w:numFmt w:val="bullet"/>
      <w:lvlText w:val="o"/>
      <w:lvlJc w:val="left"/>
      <w:pPr>
        <w:ind w:left="5713" w:hanging="360"/>
      </w:pPr>
      <w:rPr>
        <w:rFonts w:ascii="Courier New" w:hAnsi="Courier New" w:cs="Courier New" w:hint="default"/>
      </w:rPr>
    </w:lvl>
    <w:lvl w:ilvl="8" w:tplc="0C0A0005" w:tentative="1">
      <w:start w:val="1"/>
      <w:numFmt w:val="bullet"/>
      <w:lvlText w:val=""/>
      <w:lvlJc w:val="left"/>
      <w:pPr>
        <w:ind w:left="6433" w:hanging="360"/>
      </w:pPr>
      <w:rPr>
        <w:rFonts w:ascii="Wingdings" w:hAnsi="Wingdings" w:hint="default"/>
      </w:rPr>
    </w:lvl>
  </w:abstractNum>
  <w:abstractNum w:abstractNumId="1" w15:restartNumberingAfterBreak="0">
    <w:nsid w:val="3941207B"/>
    <w:multiLevelType w:val="hybridMultilevel"/>
    <w:tmpl w:val="83DABDB8"/>
    <w:lvl w:ilvl="0" w:tplc="7D0A8384">
      <w:numFmt w:val="bullet"/>
      <w:lvlText w:val=""/>
      <w:lvlJc w:val="left"/>
      <w:pPr>
        <w:ind w:left="720" w:hanging="360"/>
      </w:pPr>
      <w:rPr>
        <w:rFonts w:ascii="Symbol" w:eastAsiaTheme="minorHAns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3D365E"/>
    <w:multiLevelType w:val="hybridMultilevel"/>
    <w:tmpl w:val="5A32A326"/>
    <w:lvl w:ilvl="0" w:tplc="DEFCEC88">
      <w:start w:val="1"/>
      <w:numFmt w:val="bullet"/>
      <w:lvlText w:val=""/>
      <w:lvlJc w:val="left"/>
      <w:pPr>
        <w:ind w:left="1411" w:hanging="360"/>
      </w:pPr>
      <w:rPr>
        <w:rFonts w:ascii="Wingdings 2" w:hAnsi="Wingdings 2" w:hint="default"/>
        <w:sz w:val="14"/>
        <w:szCs w:val="14"/>
      </w:rPr>
    </w:lvl>
    <w:lvl w:ilvl="1" w:tplc="7D0A8384">
      <w:numFmt w:val="bullet"/>
      <w:lvlText w:val=""/>
      <w:lvlJc w:val="left"/>
      <w:pPr>
        <w:ind w:left="2178" w:hanging="360"/>
      </w:pPr>
      <w:rPr>
        <w:rFonts w:ascii="Symbol" w:eastAsiaTheme="minorHAnsi" w:hAnsi="Symbol" w:cs="Arial" w:hint="default"/>
      </w:rPr>
    </w:lvl>
    <w:lvl w:ilvl="2" w:tplc="0C0A0005" w:tentative="1">
      <w:start w:val="1"/>
      <w:numFmt w:val="bullet"/>
      <w:lvlText w:val=""/>
      <w:lvlJc w:val="left"/>
      <w:pPr>
        <w:ind w:left="2898" w:hanging="360"/>
      </w:pPr>
      <w:rPr>
        <w:rFonts w:ascii="Wingdings" w:hAnsi="Wingdings" w:hint="default"/>
      </w:rPr>
    </w:lvl>
    <w:lvl w:ilvl="3" w:tplc="0C0A0001" w:tentative="1">
      <w:start w:val="1"/>
      <w:numFmt w:val="bullet"/>
      <w:lvlText w:val=""/>
      <w:lvlJc w:val="left"/>
      <w:pPr>
        <w:ind w:left="3618" w:hanging="360"/>
      </w:pPr>
      <w:rPr>
        <w:rFonts w:ascii="Symbol" w:hAnsi="Symbol" w:hint="default"/>
      </w:rPr>
    </w:lvl>
    <w:lvl w:ilvl="4" w:tplc="0C0A0003" w:tentative="1">
      <w:start w:val="1"/>
      <w:numFmt w:val="bullet"/>
      <w:lvlText w:val="o"/>
      <w:lvlJc w:val="left"/>
      <w:pPr>
        <w:ind w:left="4338" w:hanging="360"/>
      </w:pPr>
      <w:rPr>
        <w:rFonts w:ascii="Courier New" w:hAnsi="Courier New" w:cs="Courier New" w:hint="default"/>
      </w:rPr>
    </w:lvl>
    <w:lvl w:ilvl="5" w:tplc="0C0A0005" w:tentative="1">
      <w:start w:val="1"/>
      <w:numFmt w:val="bullet"/>
      <w:lvlText w:val=""/>
      <w:lvlJc w:val="left"/>
      <w:pPr>
        <w:ind w:left="5058" w:hanging="360"/>
      </w:pPr>
      <w:rPr>
        <w:rFonts w:ascii="Wingdings" w:hAnsi="Wingdings" w:hint="default"/>
      </w:rPr>
    </w:lvl>
    <w:lvl w:ilvl="6" w:tplc="0C0A0001" w:tentative="1">
      <w:start w:val="1"/>
      <w:numFmt w:val="bullet"/>
      <w:lvlText w:val=""/>
      <w:lvlJc w:val="left"/>
      <w:pPr>
        <w:ind w:left="5778" w:hanging="360"/>
      </w:pPr>
      <w:rPr>
        <w:rFonts w:ascii="Symbol" w:hAnsi="Symbol" w:hint="default"/>
      </w:rPr>
    </w:lvl>
    <w:lvl w:ilvl="7" w:tplc="0C0A0003" w:tentative="1">
      <w:start w:val="1"/>
      <w:numFmt w:val="bullet"/>
      <w:lvlText w:val="o"/>
      <w:lvlJc w:val="left"/>
      <w:pPr>
        <w:ind w:left="6498" w:hanging="360"/>
      </w:pPr>
      <w:rPr>
        <w:rFonts w:ascii="Courier New" w:hAnsi="Courier New" w:cs="Courier New" w:hint="default"/>
      </w:rPr>
    </w:lvl>
    <w:lvl w:ilvl="8" w:tplc="0C0A0005" w:tentative="1">
      <w:start w:val="1"/>
      <w:numFmt w:val="bullet"/>
      <w:lvlText w:val=""/>
      <w:lvlJc w:val="left"/>
      <w:pPr>
        <w:ind w:left="7218" w:hanging="360"/>
      </w:pPr>
      <w:rPr>
        <w:rFonts w:ascii="Wingdings" w:hAnsi="Wingdings" w:hint="default"/>
      </w:rPr>
    </w:lvl>
  </w:abstractNum>
  <w:abstractNum w:abstractNumId="3" w15:restartNumberingAfterBreak="0">
    <w:nsid w:val="70374752"/>
    <w:multiLevelType w:val="hybridMultilevel"/>
    <w:tmpl w:val="BD8E6C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9E23499"/>
    <w:multiLevelType w:val="hybridMultilevel"/>
    <w:tmpl w:val="D2D27BA6"/>
    <w:lvl w:ilvl="0" w:tplc="7CC860A4">
      <w:numFmt w:val="bullet"/>
      <w:lvlText w:val="-"/>
      <w:lvlJc w:val="left"/>
      <w:pPr>
        <w:ind w:left="615" w:hanging="360"/>
      </w:pPr>
      <w:rPr>
        <w:rFonts w:ascii="Times New Roman" w:eastAsia="Calibr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5" w15:restartNumberingAfterBreak="0">
    <w:nsid w:val="7D8E73FA"/>
    <w:multiLevelType w:val="hybridMultilevel"/>
    <w:tmpl w:val="3B2C66B6"/>
    <w:lvl w:ilvl="0" w:tplc="57667C7A">
      <w:start w:val="1"/>
      <w:numFmt w:val="bullet"/>
      <w:lvlText w:val=""/>
      <w:lvlJc w:val="left"/>
      <w:pPr>
        <w:ind w:left="1033"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URA MOLINA, MA.DEL PILAR">
    <w15:presenceInfo w15:providerId="AD" w15:userId="S-1-5-21-4086157-512822634-1366981219-59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lQdkkK7HD3Ou5OX/BSHbtTitsB2jeN+wTjkbsRXwhk2LC3uJCH+I0QxvyTCD8N6FZJiSi4v85ZH4PHTPHCDzEw==" w:salt="yHy85K3mXi9FRwTtaC/XVQ=="/>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89"/>
    <w:rsid w:val="00006859"/>
    <w:rsid w:val="000145FE"/>
    <w:rsid w:val="00063AC1"/>
    <w:rsid w:val="00070E83"/>
    <w:rsid w:val="000767A6"/>
    <w:rsid w:val="00077E95"/>
    <w:rsid w:val="00094029"/>
    <w:rsid w:val="000958B2"/>
    <w:rsid w:val="000B0178"/>
    <w:rsid w:val="000D0B8C"/>
    <w:rsid w:val="000D2907"/>
    <w:rsid w:val="00137462"/>
    <w:rsid w:val="00154768"/>
    <w:rsid w:val="001A0B46"/>
    <w:rsid w:val="001A1F1C"/>
    <w:rsid w:val="001B7708"/>
    <w:rsid w:val="001C663B"/>
    <w:rsid w:val="001D3AAC"/>
    <w:rsid w:val="001E1771"/>
    <w:rsid w:val="001F1FAE"/>
    <w:rsid w:val="002358EE"/>
    <w:rsid w:val="00246CD9"/>
    <w:rsid w:val="00257E29"/>
    <w:rsid w:val="00283C45"/>
    <w:rsid w:val="00296FD2"/>
    <w:rsid w:val="00297DF3"/>
    <w:rsid w:val="002E04A4"/>
    <w:rsid w:val="002E2ED6"/>
    <w:rsid w:val="002F6721"/>
    <w:rsid w:val="003177BB"/>
    <w:rsid w:val="00385171"/>
    <w:rsid w:val="003A0D12"/>
    <w:rsid w:val="003C5BC0"/>
    <w:rsid w:val="003C5E85"/>
    <w:rsid w:val="003E1C46"/>
    <w:rsid w:val="003E7021"/>
    <w:rsid w:val="003E7205"/>
    <w:rsid w:val="004342F9"/>
    <w:rsid w:val="004518CB"/>
    <w:rsid w:val="004A4E59"/>
    <w:rsid w:val="004A5F27"/>
    <w:rsid w:val="004B559B"/>
    <w:rsid w:val="004C017E"/>
    <w:rsid w:val="00540831"/>
    <w:rsid w:val="00541838"/>
    <w:rsid w:val="0054615D"/>
    <w:rsid w:val="005461E9"/>
    <w:rsid w:val="00563142"/>
    <w:rsid w:val="00573D37"/>
    <w:rsid w:val="00597C59"/>
    <w:rsid w:val="005B778F"/>
    <w:rsid w:val="005C2E4F"/>
    <w:rsid w:val="005E0D98"/>
    <w:rsid w:val="00623175"/>
    <w:rsid w:val="00655F60"/>
    <w:rsid w:val="006873BB"/>
    <w:rsid w:val="006A3DD8"/>
    <w:rsid w:val="006B7D45"/>
    <w:rsid w:val="006C5E28"/>
    <w:rsid w:val="006D50E1"/>
    <w:rsid w:val="006F1DCC"/>
    <w:rsid w:val="00713FC2"/>
    <w:rsid w:val="00722327"/>
    <w:rsid w:val="00794A36"/>
    <w:rsid w:val="007C3B6F"/>
    <w:rsid w:val="007C56D1"/>
    <w:rsid w:val="007F346D"/>
    <w:rsid w:val="00806D5A"/>
    <w:rsid w:val="00815B50"/>
    <w:rsid w:val="0082299A"/>
    <w:rsid w:val="00853991"/>
    <w:rsid w:val="008721B1"/>
    <w:rsid w:val="00876DC7"/>
    <w:rsid w:val="008D3596"/>
    <w:rsid w:val="008D7B66"/>
    <w:rsid w:val="008E3C2C"/>
    <w:rsid w:val="008F0BF8"/>
    <w:rsid w:val="008F7A7C"/>
    <w:rsid w:val="00904952"/>
    <w:rsid w:val="00910FA1"/>
    <w:rsid w:val="00911F76"/>
    <w:rsid w:val="0096328F"/>
    <w:rsid w:val="00983423"/>
    <w:rsid w:val="00995197"/>
    <w:rsid w:val="009D6ECD"/>
    <w:rsid w:val="009E43F2"/>
    <w:rsid w:val="009E4902"/>
    <w:rsid w:val="009F0018"/>
    <w:rsid w:val="00A102B5"/>
    <w:rsid w:val="00A331EA"/>
    <w:rsid w:val="00A41164"/>
    <w:rsid w:val="00A448B3"/>
    <w:rsid w:val="00A53A6C"/>
    <w:rsid w:val="00A5405D"/>
    <w:rsid w:val="00A62D02"/>
    <w:rsid w:val="00A67CDB"/>
    <w:rsid w:val="00A866BB"/>
    <w:rsid w:val="00AA6EBE"/>
    <w:rsid w:val="00AC51B0"/>
    <w:rsid w:val="00B41F15"/>
    <w:rsid w:val="00B426B2"/>
    <w:rsid w:val="00B56811"/>
    <w:rsid w:val="00B60FA3"/>
    <w:rsid w:val="00B67C07"/>
    <w:rsid w:val="00B74ACB"/>
    <w:rsid w:val="00BC3A17"/>
    <w:rsid w:val="00BC3D5F"/>
    <w:rsid w:val="00BF19DD"/>
    <w:rsid w:val="00BF5BA1"/>
    <w:rsid w:val="00C26DE4"/>
    <w:rsid w:val="00C31268"/>
    <w:rsid w:val="00C50624"/>
    <w:rsid w:val="00C84624"/>
    <w:rsid w:val="00C93FFA"/>
    <w:rsid w:val="00D03081"/>
    <w:rsid w:val="00D323F1"/>
    <w:rsid w:val="00D41326"/>
    <w:rsid w:val="00D42B38"/>
    <w:rsid w:val="00D46183"/>
    <w:rsid w:val="00D52171"/>
    <w:rsid w:val="00D71BA6"/>
    <w:rsid w:val="00D84FCA"/>
    <w:rsid w:val="00D94EF9"/>
    <w:rsid w:val="00DA1EC9"/>
    <w:rsid w:val="00DB1389"/>
    <w:rsid w:val="00DB1593"/>
    <w:rsid w:val="00DD11FA"/>
    <w:rsid w:val="00DE28A9"/>
    <w:rsid w:val="00DE4029"/>
    <w:rsid w:val="00DE7386"/>
    <w:rsid w:val="00DF1168"/>
    <w:rsid w:val="00DF422B"/>
    <w:rsid w:val="00E0094A"/>
    <w:rsid w:val="00E12B58"/>
    <w:rsid w:val="00E221D8"/>
    <w:rsid w:val="00E22582"/>
    <w:rsid w:val="00E53B0C"/>
    <w:rsid w:val="00E73BE6"/>
    <w:rsid w:val="00E81F5D"/>
    <w:rsid w:val="00E83695"/>
    <w:rsid w:val="00EA15F0"/>
    <w:rsid w:val="00EB03DD"/>
    <w:rsid w:val="00EB646A"/>
    <w:rsid w:val="00EB7EE0"/>
    <w:rsid w:val="00ED14E2"/>
    <w:rsid w:val="00EE4B51"/>
    <w:rsid w:val="00EE77EA"/>
    <w:rsid w:val="00F30149"/>
    <w:rsid w:val="00F35FD8"/>
    <w:rsid w:val="00F4059A"/>
    <w:rsid w:val="00F562A3"/>
    <w:rsid w:val="00F64200"/>
    <w:rsid w:val="00FB3B3B"/>
    <w:rsid w:val="00FE15DF"/>
    <w:rsid w:val="00FF7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41B0C4"/>
  <w15:chartTrackingRefBased/>
  <w15:docId w15:val="{13560FDC-7E18-462D-9F02-402CE169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71BA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3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1389"/>
  </w:style>
  <w:style w:type="paragraph" w:styleId="Piedepgina">
    <w:name w:val="footer"/>
    <w:basedOn w:val="Normal"/>
    <w:link w:val="PiedepginaCar"/>
    <w:uiPriority w:val="99"/>
    <w:unhideWhenUsed/>
    <w:rsid w:val="00DB13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1389"/>
  </w:style>
  <w:style w:type="table" w:styleId="Tablaconcuadrcula">
    <w:name w:val="Table Grid"/>
    <w:basedOn w:val="Tablanormal"/>
    <w:uiPriority w:val="39"/>
    <w:rsid w:val="00DB1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4059A"/>
    <w:rPr>
      <w:color w:val="0563C1" w:themeColor="hyperlink"/>
      <w:u w:val="single"/>
    </w:rPr>
  </w:style>
  <w:style w:type="character" w:customStyle="1" w:styleId="Ttulo2Car">
    <w:name w:val="Título 2 Car"/>
    <w:basedOn w:val="Fuentedeprrafopredeter"/>
    <w:link w:val="Ttulo2"/>
    <w:uiPriority w:val="9"/>
    <w:rsid w:val="00D71BA6"/>
    <w:rPr>
      <w:rFonts w:ascii="Times New Roman" w:eastAsia="Times New Roman" w:hAnsi="Times New Roman" w:cs="Times New Roman"/>
      <w:b/>
      <w:bCs/>
      <w:sz w:val="36"/>
      <w:szCs w:val="36"/>
      <w:lang w:eastAsia="es-ES"/>
    </w:rPr>
  </w:style>
  <w:style w:type="paragraph" w:customStyle="1" w:styleId="Default">
    <w:name w:val="Default"/>
    <w:rsid w:val="001A0B4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basedOn w:val="Normal"/>
    <w:uiPriority w:val="34"/>
    <w:qFormat/>
    <w:rsid w:val="00DE7386"/>
    <w:pPr>
      <w:spacing w:after="200" w:line="276" w:lineRule="auto"/>
      <w:ind w:left="720"/>
      <w:contextualSpacing/>
    </w:pPr>
    <w:rPr>
      <w:rFonts w:ascii="Calibri" w:eastAsia="Calibri" w:hAnsi="Calibri" w:cs="Times New Roman"/>
    </w:rPr>
  </w:style>
  <w:style w:type="character" w:styleId="Refdecomentario">
    <w:name w:val="annotation reference"/>
    <w:basedOn w:val="Fuentedeprrafopredeter"/>
    <w:uiPriority w:val="99"/>
    <w:semiHidden/>
    <w:unhideWhenUsed/>
    <w:rsid w:val="00D03081"/>
    <w:rPr>
      <w:sz w:val="16"/>
      <w:szCs w:val="16"/>
    </w:rPr>
  </w:style>
  <w:style w:type="paragraph" w:styleId="Textocomentario">
    <w:name w:val="annotation text"/>
    <w:basedOn w:val="Normal"/>
    <w:link w:val="TextocomentarioCar"/>
    <w:uiPriority w:val="99"/>
    <w:semiHidden/>
    <w:unhideWhenUsed/>
    <w:rsid w:val="00D030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3081"/>
    <w:rPr>
      <w:sz w:val="20"/>
      <w:szCs w:val="20"/>
    </w:rPr>
  </w:style>
  <w:style w:type="paragraph" w:styleId="Asuntodelcomentario">
    <w:name w:val="annotation subject"/>
    <w:basedOn w:val="Textocomentario"/>
    <w:next w:val="Textocomentario"/>
    <w:link w:val="AsuntodelcomentarioCar"/>
    <w:uiPriority w:val="99"/>
    <w:semiHidden/>
    <w:unhideWhenUsed/>
    <w:rsid w:val="00D03081"/>
    <w:rPr>
      <w:b/>
      <w:bCs/>
    </w:rPr>
  </w:style>
  <w:style w:type="character" w:customStyle="1" w:styleId="AsuntodelcomentarioCar">
    <w:name w:val="Asunto del comentario Car"/>
    <w:basedOn w:val="TextocomentarioCar"/>
    <w:link w:val="Asuntodelcomentario"/>
    <w:uiPriority w:val="99"/>
    <w:semiHidden/>
    <w:rsid w:val="00D03081"/>
    <w:rPr>
      <w:b/>
      <w:bCs/>
      <w:sz w:val="20"/>
      <w:szCs w:val="20"/>
    </w:rPr>
  </w:style>
  <w:style w:type="paragraph" w:styleId="Revisin">
    <w:name w:val="Revision"/>
    <w:hidden/>
    <w:uiPriority w:val="99"/>
    <w:semiHidden/>
    <w:rsid w:val="00D03081"/>
    <w:pPr>
      <w:spacing w:after="0" w:line="240" w:lineRule="auto"/>
    </w:pPr>
  </w:style>
  <w:style w:type="paragraph" w:styleId="Textodeglobo">
    <w:name w:val="Balloon Text"/>
    <w:basedOn w:val="Normal"/>
    <w:link w:val="TextodegloboCar"/>
    <w:uiPriority w:val="99"/>
    <w:semiHidden/>
    <w:unhideWhenUsed/>
    <w:rsid w:val="00D030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3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97573">
      <w:bodyDiv w:val="1"/>
      <w:marLeft w:val="0"/>
      <w:marRight w:val="0"/>
      <w:marTop w:val="0"/>
      <w:marBottom w:val="0"/>
      <w:divBdr>
        <w:top w:val="none" w:sz="0" w:space="0" w:color="auto"/>
        <w:left w:val="none" w:sz="0" w:space="0" w:color="auto"/>
        <w:bottom w:val="none" w:sz="0" w:space="0" w:color="auto"/>
        <w:right w:val="none" w:sz="0" w:space="0" w:color="auto"/>
      </w:divBdr>
    </w:div>
    <w:div w:id="21467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dministracion.gob.e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m.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sede.carm.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DE16-9C6B-4C52-9CF9-17EAEE6D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4</Pages>
  <Words>2214</Words>
  <Characters>12178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MOLINA, MA.DEL PILAR</dc:creator>
  <cp:keywords/>
  <dc:description/>
  <cp:lastModifiedBy>SEGURA MOLINA, MA.DEL PILAR</cp:lastModifiedBy>
  <cp:revision>120</cp:revision>
  <cp:lastPrinted>2024-06-03T12:20:00Z</cp:lastPrinted>
  <dcterms:created xsi:type="dcterms:W3CDTF">2024-05-27T12:37:00Z</dcterms:created>
  <dcterms:modified xsi:type="dcterms:W3CDTF">2025-04-01T07:01:00Z</dcterms:modified>
</cp:coreProperties>
</file>